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C60F8" w14:textId="532C54A4" w:rsidR="362219AF" w:rsidRDefault="362219AF" w:rsidP="33314AE0">
      <w:pPr>
        <w:jc w:val="center"/>
        <w:rPr>
          <w:rFonts w:ascii="Open Sans" w:eastAsia="Open Sans" w:hAnsi="Open Sans" w:cs="Open Sans"/>
          <w:b/>
          <w:bCs/>
        </w:rPr>
      </w:pPr>
      <w:r w:rsidRPr="33314AE0">
        <w:rPr>
          <w:rFonts w:ascii="Open Sans" w:eastAsia="Open Sans" w:hAnsi="Open Sans" w:cs="Open Sans"/>
          <w:b/>
          <w:bCs/>
        </w:rPr>
        <w:t>Workday In-Person Training Series – Week 1</w:t>
      </w:r>
    </w:p>
    <w:p w14:paraId="75A7F7A6" w14:textId="16A043FB" w:rsidR="639F0097" w:rsidRDefault="76899D3C" w:rsidP="33314AE0">
      <w:pPr>
        <w:rPr>
          <w:rFonts w:ascii="Open Sans" w:eastAsia="Open Sans" w:hAnsi="Open Sans" w:cs="Open Sans"/>
          <w:sz w:val="22"/>
          <w:szCs w:val="22"/>
        </w:rPr>
      </w:pPr>
      <w:r w:rsidRPr="33314AE0">
        <w:rPr>
          <w:rFonts w:ascii="Open Sans" w:eastAsia="Open Sans" w:hAnsi="Open Sans" w:cs="Open Sans"/>
          <w:b/>
          <w:bCs/>
          <w:sz w:val="22"/>
          <w:szCs w:val="22"/>
          <w:highlight w:val="yellow"/>
        </w:rPr>
        <w:t>Note to Trainers</w:t>
      </w:r>
      <w:r w:rsidRPr="33314AE0">
        <w:rPr>
          <w:rFonts w:ascii="Open Sans" w:eastAsia="Open Sans" w:hAnsi="Open Sans" w:cs="Open Sans"/>
          <w:sz w:val="22"/>
          <w:szCs w:val="22"/>
          <w:highlight w:val="yellow"/>
        </w:rPr>
        <w:t>:</w:t>
      </w:r>
      <w:r w:rsidRPr="33314AE0">
        <w:rPr>
          <w:rFonts w:ascii="Open Sans" w:eastAsia="Open Sans" w:hAnsi="Open Sans" w:cs="Open Sans"/>
          <w:sz w:val="22"/>
          <w:szCs w:val="22"/>
        </w:rPr>
        <w:t xml:space="preserve"> </w:t>
      </w:r>
    </w:p>
    <w:p w14:paraId="446C5CA7" w14:textId="7A1B49FD" w:rsidR="639F0097" w:rsidRDefault="639F0097" w:rsidP="33314AE0">
      <w:pPr>
        <w:pStyle w:val="ListParagraph"/>
        <w:numPr>
          <w:ilvl w:val="0"/>
          <w:numId w:val="5"/>
        </w:numPr>
        <w:spacing w:line="240" w:lineRule="auto"/>
        <w:rPr>
          <w:rFonts w:ascii="Open Sans" w:eastAsia="Open Sans" w:hAnsi="Open Sans" w:cs="Open Sans"/>
          <w:sz w:val="22"/>
          <w:szCs w:val="22"/>
        </w:rPr>
      </w:pPr>
      <w:r w:rsidRPr="33314AE0">
        <w:rPr>
          <w:rFonts w:ascii="Open Sans" w:eastAsia="Open Sans" w:hAnsi="Open Sans" w:cs="Open Sans"/>
          <w:sz w:val="22"/>
          <w:szCs w:val="22"/>
        </w:rPr>
        <w:t xml:space="preserve">Trainers may update the talking points in the guide to meet their own </w:t>
      </w:r>
      <w:r w:rsidR="09D5C75F" w:rsidRPr="33314AE0">
        <w:rPr>
          <w:rFonts w:ascii="Open Sans" w:eastAsia="Open Sans" w:hAnsi="Open Sans" w:cs="Open Sans"/>
          <w:sz w:val="22"/>
          <w:szCs w:val="22"/>
        </w:rPr>
        <w:t>voice,</w:t>
      </w:r>
      <w:r w:rsidRPr="33314AE0">
        <w:rPr>
          <w:rFonts w:ascii="Open Sans" w:eastAsia="Open Sans" w:hAnsi="Open Sans" w:cs="Open Sans"/>
          <w:sz w:val="22"/>
          <w:szCs w:val="22"/>
        </w:rPr>
        <w:t xml:space="preserve"> and tone provided the meaning of the materials does not change.</w:t>
      </w:r>
    </w:p>
    <w:p w14:paraId="23777492" w14:textId="0D24B122" w:rsidR="37EE54B9" w:rsidRDefault="37EE54B9" w:rsidP="33314AE0">
      <w:pPr>
        <w:pStyle w:val="ListParagraph"/>
        <w:numPr>
          <w:ilvl w:val="0"/>
          <w:numId w:val="5"/>
        </w:numPr>
        <w:spacing w:line="240" w:lineRule="auto"/>
        <w:rPr>
          <w:rFonts w:ascii="Open Sans" w:eastAsia="Open Sans" w:hAnsi="Open Sans" w:cs="Open Sans"/>
          <w:sz w:val="22"/>
          <w:szCs w:val="22"/>
        </w:rPr>
      </w:pPr>
      <w:r w:rsidRPr="33314AE0">
        <w:rPr>
          <w:rFonts w:ascii="Open Sans" w:eastAsia="Open Sans" w:hAnsi="Open Sans" w:cs="Open Sans"/>
          <w:sz w:val="22"/>
          <w:szCs w:val="22"/>
        </w:rPr>
        <w:t>For each section of content, you will find</w:t>
      </w:r>
      <w:r w:rsidR="4AFBE648" w:rsidRPr="33314AE0">
        <w:rPr>
          <w:rFonts w:ascii="Open Sans" w:eastAsia="Open Sans" w:hAnsi="Open Sans" w:cs="Open Sans"/>
          <w:sz w:val="22"/>
          <w:szCs w:val="22"/>
        </w:rPr>
        <w:t>:</w:t>
      </w:r>
    </w:p>
    <w:p w14:paraId="04272F8D" w14:textId="638CAFF2" w:rsidR="37EE54B9" w:rsidRDefault="37EE54B9" w:rsidP="33314AE0">
      <w:pPr>
        <w:pStyle w:val="ListParagraph"/>
        <w:numPr>
          <w:ilvl w:val="1"/>
          <w:numId w:val="5"/>
        </w:numPr>
        <w:spacing w:line="240" w:lineRule="auto"/>
        <w:rPr>
          <w:rFonts w:ascii="Open Sans" w:eastAsia="Open Sans" w:hAnsi="Open Sans" w:cs="Open Sans"/>
          <w:sz w:val="22"/>
          <w:szCs w:val="22"/>
        </w:rPr>
      </w:pPr>
      <w:r w:rsidRPr="33314AE0">
        <w:rPr>
          <w:rFonts w:ascii="Open Sans" w:eastAsia="Open Sans" w:hAnsi="Open Sans" w:cs="Open Sans"/>
          <w:sz w:val="22"/>
          <w:szCs w:val="22"/>
        </w:rPr>
        <w:t xml:space="preserve">timing suggestions, </w:t>
      </w:r>
    </w:p>
    <w:p w14:paraId="346E2B2A" w14:textId="380CE945" w:rsidR="37EE54B9" w:rsidRDefault="37EE54B9" w:rsidP="33314AE0">
      <w:pPr>
        <w:pStyle w:val="ListParagraph"/>
        <w:numPr>
          <w:ilvl w:val="1"/>
          <w:numId w:val="5"/>
        </w:numPr>
        <w:spacing w:line="240" w:lineRule="auto"/>
        <w:rPr>
          <w:rFonts w:ascii="Open Sans" w:eastAsia="Open Sans" w:hAnsi="Open Sans" w:cs="Open Sans"/>
          <w:sz w:val="22"/>
          <w:szCs w:val="22"/>
        </w:rPr>
      </w:pPr>
      <w:r w:rsidRPr="33314AE0">
        <w:rPr>
          <w:rFonts w:ascii="Open Sans" w:eastAsia="Open Sans" w:hAnsi="Open Sans" w:cs="Open Sans"/>
          <w:sz w:val="22"/>
          <w:szCs w:val="22"/>
        </w:rPr>
        <w:t xml:space="preserve">recommendations for engagement activities, </w:t>
      </w:r>
      <w:r w:rsidR="56B456A8" w:rsidRPr="33314AE0">
        <w:rPr>
          <w:rFonts w:ascii="Open Sans" w:eastAsia="Open Sans" w:hAnsi="Open Sans" w:cs="Open Sans"/>
          <w:sz w:val="22"/>
          <w:szCs w:val="22"/>
        </w:rPr>
        <w:t>and</w:t>
      </w:r>
    </w:p>
    <w:p w14:paraId="610F47FC" w14:textId="58E08554" w:rsidR="44CFF6EB" w:rsidRDefault="44CFF6EB" w:rsidP="33314AE0">
      <w:pPr>
        <w:pStyle w:val="ListParagraph"/>
        <w:numPr>
          <w:ilvl w:val="1"/>
          <w:numId w:val="5"/>
        </w:numPr>
        <w:spacing w:line="240" w:lineRule="auto"/>
        <w:rPr>
          <w:rFonts w:ascii="Open Sans" w:eastAsia="Open Sans" w:hAnsi="Open Sans" w:cs="Open Sans"/>
          <w:sz w:val="22"/>
          <w:szCs w:val="22"/>
        </w:rPr>
      </w:pPr>
      <w:bookmarkStart w:id="0" w:name="_Int_Lxjvdgjm"/>
      <w:r w:rsidRPr="33314AE0">
        <w:rPr>
          <w:rFonts w:ascii="Open Sans" w:eastAsia="Open Sans" w:hAnsi="Open Sans" w:cs="Open Sans"/>
          <w:sz w:val="22"/>
          <w:szCs w:val="22"/>
        </w:rPr>
        <w:t>how</w:t>
      </w:r>
      <w:bookmarkEnd w:id="0"/>
      <w:r w:rsidRPr="33314AE0">
        <w:rPr>
          <w:rFonts w:ascii="Open Sans" w:eastAsia="Open Sans" w:hAnsi="Open Sans" w:cs="Open Sans"/>
          <w:sz w:val="22"/>
          <w:szCs w:val="22"/>
        </w:rPr>
        <w:t xml:space="preserve"> to </w:t>
      </w:r>
      <w:r w:rsidR="262AB776" w:rsidRPr="33314AE0">
        <w:rPr>
          <w:rFonts w:ascii="Open Sans" w:eastAsia="Open Sans" w:hAnsi="Open Sans" w:cs="Open Sans"/>
          <w:sz w:val="22"/>
          <w:szCs w:val="22"/>
        </w:rPr>
        <w:t xml:space="preserve">set </w:t>
      </w:r>
      <w:r w:rsidRPr="33314AE0">
        <w:rPr>
          <w:rFonts w:ascii="Open Sans" w:eastAsia="Open Sans" w:hAnsi="Open Sans" w:cs="Open Sans"/>
          <w:sz w:val="22"/>
          <w:szCs w:val="22"/>
        </w:rPr>
        <w:t xml:space="preserve">expectations for learners </w:t>
      </w:r>
      <w:r w:rsidR="479C8D57" w:rsidRPr="33314AE0">
        <w:rPr>
          <w:rFonts w:ascii="Open Sans" w:eastAsia="Open Sans" w:hAnsi="Open Sans" w:cs="Open Sans"/>
          <w:sz w:val="22"/>
          <w:szCs w:val="22"/>
        </w:rPr>
        <w:t>for sections with engagement activities.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305"/>
        <w:gridCol w:w="9525"/>
      </w:tblGrid>
      <w:tr w:rsidR="0E317043" w14:paraId="742EDDBB" w14:textId="77777777" w:rsidTr="33314AE0">
        <w:trPr>
          <w:trHeight w:val="300"/>
        </w:trPr>
        <w:tc>
          <w:tcPr>
            <w:tcW w:w="13830" w:type="dxa"/>
            <w:gridSpan w:val="2"/>
            <w:shd w:val="clear" w:color="auto" w:fill="005777"/>
            <w:tcMar>
              <w:left w:w="105" w:type="dxa"/>
              <w:right w:w="105" w:type="dxa"/>
            </w:tcMar>
          </w:tcPr>
          <w:p w14:paraId="00D245D7" w14:textId="592C667E" w:rsidR="0E317043" w:rsidRDefault="0E317043" w:rsidP="0E317043">
            <w:pPr>
              <w:jc w:val="center"/>
              <w:rPr>
                <w:rFonts w:ascii="Open Sans" w:eastAsia="Open Sans" w:hAnsi="Open Sans" w:cs="Open Sans"/>
                <w:color w:val="FFFFFF" w:themeColor="background1"/>
                <w:sz w:val="22"/>
                <w:szCs w:val="22"/>
              </w:rPr>
            </w:pPr>
            <w:r w:rsidRPr="0E317043">
              <w:rPr>
                <w:rFonts w:ascii="Open Sans" w:eastAsia="Open Sans" w:hAnsi="Open Sans" w:cs="Open Sans"/>
                <w:b/>
                <w:bCs/>
                <w:color w:val="FFFFFF" w:themeColor="background1"/>
                <w:sz w:val="22"/>
                <w:szCs w:val="22"/>
              </w:rPr>
              <w:t>Facilitator Guide</w:t>
            </w:r>
          </w:p>
        </w:tc>
      </w:tr>
      <w:tr w:rsidR="0E317043" w14:paraId="2FA0C8F9" w14:textId="77777777" w:rsidTr="33314AE0">
        <w:trPr>
          <w:trHeight w:val="300"/>
        </w:trPr>
        <w:tc>
          <w:tcPr>
            <w:tcW w:w="4305" w:type="dxa"/>
            <w:tcMar>
              <w:left w:w="105" w:type="dxa"/>
              <w:right w:w="105" w:type="dxa"/>
            </w:tcMar>
          </w:tcPr>
          <w:p w14:paraId="4BD7D6E5" w14:textId="53DC57FC" w:rsidR="0E317043" w:rsidRDefault="0E317043" w:rsidP="0E317043">
            <w:pPr>
              <w:rPr>
                <w:rFonts w:ascii="Open Sans" w:eastAsia="Open Sans" w:hAnsi="Open Sans" w:cs="Open Sans"/>
                <w:color w:val="000000" w:themeColor="text1"/>
                <w:sz w:val="22"/>
                <w:szCs w:val="22"/>
              </w:rPr>
            </w:pPr>
            <w:r w:rsidRPr="0E317043">
              <w:rPr>
                <w:rFonts w:ascii="Open Sans" w:eastAsia="Open Sans" w:hAnsi="Open Sans" w:cs="Open Sans"/>
                <w:b/>
                <w:bCs/>
                <w:color w:val="000000" w:themeColor="text1"/>
                <w:sz w:val="22"/>
                <w:szCs w:val="22"/>
              </w:rPr>
              <w:t>Course Title</w:t>
            </w:r>
          </w:p>
        </w:tc>
        <w:tc>
          <w:tcPr>
            <w:tcW w:w="9525" w:type="dxa"/>
            <w:tcMar>
              <w:left w:w="105" w:type="dxa"/>
              <w:right w:w="105" w:type="dxa"/>
            </w:tcMar>
          </w:tcPr>
          <w:p w14:paraId="395B287E" w14:textId="0B2525C0" w:rsidR="71E7E7D7" w:rsidRDefault="71E7E7D7" w:rsidP="0E317043">
            <w:pPr>
              <w:rPr>
                <w:rFonts w:ascii="Open Sans" w:eastAsia="Open Sans" w:hAnsi="Open Sans" w:cs="Open Sans"/>
                <w:color w:val="000000" w:themeColor="text1"/>
                <w:sz w:val="22"/>
                <w:szCs w:val="22"/>
              </w:rPr>
            </w:pPr>
            <w:r w:rsidRPr="0E317043">
              <w:rPr>
                <w:rFonts w:ascii="Open Sans" w:eastAsia="Open Sans" w:hAnsi="Open Sans" w:cs="Open Sans"/>
                <w:color w:val="000000" w:themeColor="text1"/>
                <w:sz w:val="22"/>
                <w:szCs w:val="22"/>
              </w:rPr>
              <w:t>Workday In-Person Training Series – Week 1</w:t>
            </w:r>
          </w:p>
        </w:tc>
      </w:tr>
      <w:tr w:rsidR="0E317043" w14:paraId="0F1173AA" w14:textId="77777777" w:rsidTr="33314AE0">
        <w:trPr>
          <w:trHeight w:val="300"/>
        </w:trPr>
        <w:tc>
          <w:tcPr>
            <w:tcW w:w="4305" w:type="dxa"/>
            <w:tcMar>
              <w:left w:w="105" w:type="dxa"/>
              <w:right w:w="105" w:type="dxa"/>
            </w:tcMar>
          </w:tcPr>
          <w:p w14:paraId="33BA5D44" w14:textId="2FB136DA" w:rsidR="0E317043" w:rsidRDefault="0E317043" w:rsidP="0E317043">
            <w:pPr>
              <w:rPr>
                <w:rFonts w:ascii="Open Sans" w:eastAsia="Open Sans" w:hAnsi="Open Sans" w:cs="Open Sans"/>
                <w:color w:val="000000" w:themeColor="text1"/>
                <w:sz w:val="22"/>
                <w:szCs w:val="22"/>
              </w:rPr>
            </w:pPr>
            <w:r w:rsidRPr="0E317043">
              <w:rPr>
                <w:rFonts w:ascii="Open Sans" w:eastAsia="Open Sans" w:hAnsi="Open Sans" w:cs="Open Sans"/>
                <w:b/>
                <w:bCs/>
                <w:color w:val="000000" w:themeColor="text1"/>
                <w:sz w:val="22"/>
                <w:szCs w:val="22"/>
              </w:rPr>
              <w:t>Delivery Method</w:t>
            </w:r>
          </w:p>
        </w:tc>
        <w:tc>
          <w:tcPr>
            <w:tcW w:w="9525" w:type="dxa"/>
            <w:tcMar>
              <w:left w:w="105" w:type="dxa"/>
              <w:right w:w="105" w:type="dxa"/>
            </w:tcMar>
          </w:tcPr>
          <w:p w14:paraId="471183D1" w14:textId="6B6FC6B8" w:rsidR="0E317043" w:rsidRDefault="467DC2FC" w:rsidP="136B28AE">
            <w:pPr>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In-person</w:t>
            </w:r>
          </w:p>
        </w:tc>
      </w:tr>
      <w:tr w:rsidR="0E317043" w14:paraId="0DB9995A" w14:textId="77777777" w:rsidTr="33314AE0">
        <w:trPr>
          <w:trHeight w:val="300"/>
        </w:trPr>
        <w:tc>
          <w:tcPr>
            <w:tcW w:w="4305" w:type="dxa"/>
            <w:tcMar>
              <w:left w:w="105" w:type="dxa"/>
              <w:right w:w="105" w:type="dxa"/>
            </w:tcMar>
          </w:tcPr>
          <w:p w14:paraId="584A84A0" w14:textId="34ABE084" w:rsidR="0E317043" w:rsidRDefault="0E317043" w:rsidP="0E317043">
            <w:pPr>
              <w:rPr>
                <w:rFonts w:ascii="Open Sans" w:eastAsia="Open Sans" w:hAnsi="Open Sans" w:cs="Open Sans"/>
                <w:color w:val="000000" w:themeColor="text1"/>
                <w:sz w:val="22"/>
                <w:szCs w:val="22"/>
              </w:rPr>
            </w:pPr>
            <w:r w:rsidRPr="0E317043">
              <w:rPr>
                <w:rFonts w:ascii="Open Sans" w:eastAsia="Open Sans" w:hAnsi="Open Sans" w:cs="Open Sans"/>
                <w:b/>
                <w:bCs/>
                <w:color w:val="000000" w:themeColor="text1"/>
                <w:sz w:val="22"/>
                <w:szCs w:val="22"/>
              </w:rPr>
              <w:t>Duration</w:t>
            </w:r>
          </w:p>
        </w:tc>
        <w:tc>
          <w:tcPr>
            <w:tcW w:w="9525" w:type="dxa"/>
            <w:tcMar>
              <w:left w:w="105" w:type="dxa"/>
              <w:right w:w="105" w:type="dxa"/>
            </w:tcMar>
          </w:tcPr>
          <w:p w14:paraId="072A8B63" w14:textId="078DC448" w:rsidR="02632644" w:rsidRDefault="65B9D53C" w:rsidP="33314AE0">
            <w:pPr>
              <w:rPr>
                <w:rFonts w:ascii="Open Sans" w:eastAsia="Open Sans" w:hAnsi="Open Sans" w:cs="Open Sans"/>
                <w:color w:val="000000" w:themeColor="text1"/>
                <w:sz w:val="22"/>
                <w:szCs w:val="22"/>
              </w:rPr>
            </w:pPr>
            <w:r w:rsidRPr="33314AE0">
              <w:rPr>
                <w:rFonts w:ascii="Open Sans" w:eastAsia="Open Sans" w:hAnsi="Open Sans" w:cs="Open Sans"/>
                <w:color w:val="000000" w:themeColor="text1"/>
                <w:sz w:val="22"/>
                <w:szCs w:val="22"/>
              </w:rPr>
              <w:t>120-minute</w:t>
            </w:r>
            <w:r w:rsidR="711E858B" w:rsidRPr="33314AE0">
              <w:rPr>
                <w:rFonts w:ascii="Open Sans" w:eastAsia="Open Sans" w:hAnsi="Open Sans" w:cs="Open Sans"/>
                <w:color w:val="000000" w:themeColor="text1"/>
                <w:sz w:val="22"/>
                <w:szCs w:val="22"/>
              </w:rPr>
              <w:t xml:space="preserve"> </w:t>
            </w:r>
            <w:r w:rsidR="39363B30" w:rsidRPr="33314AE0">
              <w:rPr>
                <w:rFonts w:ascii="Open Sans" w:eastAsia="Open Sans" w:hAnsi="Open Sans" w:cs="Open Sans"/>
                <w:color w:val="000000" w:themeColor="text1"/>
                <w:sz w:val="22"/>
                <w:szCs w:val="22"/>
              </w:rPr>
              <w:t>session</w:t>
            </w:r>
          </w:p>
          <w:p w14:paraId="66161296" w14:textId="1EACB152" w:rsidR="02632644" w:rsidRDefault="0E77BE2A" w:rsidP="0A81DDFB">
            <w:pP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Content Timing (including 10-minute break):</w:t>
            </w:r>
            <w:r w:rsidR="3EF02BE3" w:rsidRPr="0A81DDFB">
              <w:rPr>
                <w:rFonts w:ascii="Open Sans" w:eastAsia="Open Sans" w:hAnsi="Open Sans" w:cs="Open Sans"/>
                <w:color w:val="000000" w:themeColor="text1"/>
                <w:sz w:val="22"/>
                <w:szCs w:val="22"/>
              </w:rPr>
              <w:t xml:space="preserve"> 1</w:t>
            </w:r>
            <w:r w:rsidR="523D7D98" w:rsidRPr="0A81DDFB">
              <w:rPr>
                <w:rFonts w:ascii="Open Sans" w:eastAsia="Open Sans" w:hAnsi="Open Sans" w:cs="Open Sans"/>
                <w:color w:val="000000" w:themeColor="text1"/>
                <w:sz w:val="22"/>
                <w:szCs w:val="22"/>
              </w:rPr>
              <w:t>1</w:t>
            </w:r>
            <w:r w:rsidR="3EF02BE3" w:rsidRPr="0A81DDFB">
              <w:rPr>
                <w:rFonts w:ascii="Open Sans" w:eastAsia="Open Sans" w:hAnsi="Open Sans" w:cs="Open Sans"/>
                <w:color w:val="000000" w:themeColor="text1"/>
                <w:sz w:val="22"/>
                <w:szCs w:val="22"/>
              </w:rPr>
              <w:t>5 minutes</w:t>
            </w:r>
          </w:p>
        </w:tc>
      </w:tr>
      <w:tr w:rsidR="0E317043" w14:paraId="78E908F4" w14:textId="77777777" w:rsidTr="33314AE0">
        <w:trPr>
          <w:trHeight w:val="300"/>
        </w:trPr>
        <w:tc>
          <w:tcPr>
            <w:tcW w:w="4305" w:type="dxa"/>
            <w:tcMar>
              <w:left w:w="105" w:type="dxa"/>
              <w:right w:w="105" w:type="dxa"/>
            </w:tcMar>
          </w:tcPr>
          <w:p w14:paraId="4D472BFD" w14:textId="125C29FC" w:rsidR="0E317043" w:rsidRDefault="0E317043" w:rsidP="0E317043">
            <w:pPr>
              <w:rPr>
                <w:rFonts w:ascii="Open Sans" w:eastAsia="Open Sans" w:hAnsi="Open Sans" w:cs="Open Sans"/>
                <w:color w:val="000000" w:themeColor="text1"/>
                <w:sz w:val="22"/>
                <w:szCs w:val="22"/>
              </w:rPr>
            </w:pPr>
            <w:r w:rsidRPr="0E317043">
              <w:rPr>
                <w:rFonts w:ascii="Open Sans" w:eastAsia="Open Sans" w:hAnsi="Open Sans" w:cs="Open Sans"/>
                <w:b/>
                <w:bCs/>
                <w:color w:val="000000" w:themeColor="text1"/>
                <w:sz w:val="22"/>
                <w:szCs w:val="22"/>
              </w:rPr>
              <w:t>Course Description</w:t>
            </w:r>
          </w:p>
        </w:tc>
        <w:tc>
          <w:tcPr>
            <w:tcW w:w="9525" w:type="dxa"/>
            <w:tcMar>
              <w:left w:w="105" w:type="dxa"/>
              <w:right w:w="105" w:type="dxa"/>
            </w:tcMar>
          </w:tcPr>
          <w:p w14:paraId="49E869D4" w14:textId="5AADED2F" w:rsidR="0E317043" w:rsidRDefault="55843D6A" w:rsidP="136B28AE">
            <w:pPr>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UW–Madison is offering a three-part in-person training series to help employees learn how to use Workday on a computer and smart phone</w:t>
            </w:r>
          </w:p>
        </w:tc>
      </w:tr>
      <w:tr w:rsidR="0E317043" w14:paraId="69DDDD39" w14:textId="77777777" w:rsidTr="33314AE0">
        <w:trPr>
          <w:trHeight w:val="300"/>
        </w:trPr>
        <w:tc>
          <w:tcPr>
            <w:tcW w:w="4305" w:type="dxa"/>
            <w:tcMar>
              <w:left w:w="105" w:type="dxa"/>
              <w:right w:w="105" w:type="dxa"/>
            </w:tcMar>
          </w:tcPr>
          <w:p w14:paraId="38303090" w14:textId="55930E50" w:rsidR="0E317043" w:rsidRDefault="0E317043" w:rsidP="0E317043">
            <w:pPr>
              <w:rPr>
                <w:rFonts w:ascii="Open Sans" w:eastAsia="Open Sans" w:hAnsi="Open Sans" w:cs="Open Sans"/>
                <w:color w:val="000000" w:themeColor="text1"/>
                <w:sz w:val="22"/>
                <w:szCs w:val="22"/>
              </w:rPr>
            </w:pPr>
            <w:r w:rsidRPr="0E317043">
              <w:rPr>
                <w:rFonts w:ascii="Open Sans" w:eastAsia="Open Sans" w:hAnsi="Open Sans" w:cs="Open Sans"/>
                <w:b/>
                <w:bCs/>
                <w:color w:val="000000" w:themeColor="text1"/>
                <w:sz w:val="22"/>
                <w:szCs w:val="22"/>
              </w:rPr>
              <w:t>Course Objectives</w:t>
            </w:r>
          </w:p>
        </w:tc>
        <w:tc>
          <w:tcPr>
            <w:tcW w:w="9525" w:type="dxa"/>
            <w:tcMar>
              <w:left w:w="105" w:type="dxa"/>
              <w:right w:w="105" w:type="dxa"/>
            </w:tcMar>
          </w:tcPr>
          <w:p w14:paraId="7FC5BE8A" w14:textId="59E8E999" w:rsidR="0E317043" w:rsidRDefault="7ACCD928" w:rsidP="33314AE0">
            <w:pPr>
              <w:pStyle w:val="ListParagraph"/>
              <w:numPr>
                <w:ilvl w:val="0"/>
                <w:numId w:val="11"/>
              </w:numPr>
              <w:rPr>
                <w:rFonts w:ascii="Open Sans" w:eastAsia="Open Sans" w:hAnsi="Open Sans" w:cs="Open Sans"/>
                <w:sz w:val="22"/>
                <w:szCs w:val="22"/>
              </w:rPr>
            </w:pPr>
            <w:r w:rsidRPr="33314AE0">
              <w:rPr>
                <w:rFonts w:ascii="Open Sans" w:eastAsia="Open Sans" w:hAnsi="Open Sans" w:cs="Open Sans"/>
                <w:color w:val="000000" w:themeColor="text1"/>
                <w:sz w:val="22"/>
                <w:szCs w:val="22"/>
              </w:rPr>
              <w:t xml:space="preserve">Log into Workday </w:t>
            </w:r>
            <w:r w:rsidRPr="33314AE0">
              <w:rPr>
                <w:rFonts w:ascii="Open Sans" w:eastAsia="Open Sans" w:hAnsi="Open Sans" w:cs="Open Sans"/>
                <w:sz w:val="22"/>
                <w:szCs w:val="22"/>
              </w:rPr>
              <w:t xml:space="preserve"> </w:t>
            </w:r>
          </w:p>
          <w:p w14:paraId="6EF7D1D0" w14:textId="4C6960E9" w:rsidR="0E317043" w:rsidRDefault="7ACCD928" w:rsidP="33314AE0">
            <w:pPr>
              <w:pStyle w:val="ListParagraph"/>
              <w:numPr>
                <w:ilvl w:val="0"/>
                <w:numId w:val="11"/>
              </w:numPr>
              <w:spacing w:before="240" w:after="240"/>
              <w:rPr>
                <w:rFonts w:ascii="Open Sans" w:eastAsia="Open Sans" w:hAnsi="Open Sans" w:cs="Open Sans"/>
                <w:sz w:val="22"/>
                <w:szCs w:val="22"/>
              </w:rPr>
            </w:pPr>
            <w:r w:rsidRPr="33314AE0">
              <w:rPr>
                <w:rFonts w:ascii="Open Sans" w:eastAsia="Open Sans" w:hAnsi="Open Sans" w:cs="Open Sans"/>
                <w:sz w:val="22"/>
                <w:szCs w:val="22"/>
              </w:rPr>
              <w:t xml:space="preserve">View payslips and leave balances  </w:t>
            </w:r>
          </w:p>
          <w:p w14:paraId="0BF04639" w14:textId="62D8D8FC" w:rsidR="0E317043" w:rsidRDefault="7ACCD928" w:rsidP="33314AE0">
            <w:pPr>
              <w:pStyle w:val="ListParagraph"/>
              <w:numPr>
                <w:ilvl w:val="0"/>
                <w:numId w:val="11"/>
              </w:numPr>
              <w:spacing w:before="240" w:after="240"/>
              <w:rPr>
                <w:rFonts w:ascii="Open Sans" w:eastAsia="Open Sans" w:hAnsi="Open Sans" w:cs="Open Sans"/>
                <w:sz w:val="22"/>
                <w:szCs w:val="22"/>
              </w:rPr>
            </w:pPr>
            <w:r w:rsidRPr="33314AE0">
              <w:rPr>
                <w:rFonts w:ascii="Open Sans" w:eastAsia="Open Sans" w:hAnsi="Open Sans" w:cs="Open Sans"/>
                <w:sz w:val="22"/>
                <w:szCs w:val="22"/>
              </w:rPr>
              <w:t xml:space="preserve">Update tax forms (W4) and address  </w:t>
            </w:r>
          </w:p>
          <w:p w14:paraId="59D704D1" w14:textId="39B97346" w:rsidR="0E317043" w:rsidRDefault="7ACCD928" w:rsidP="33314AE0">
            <w:pPr>
              <w:pStyle w:val="ListParagraph"/>
              <w:numPr>
                <w:ilvl w:val="0"/>
                <w:numId w:val="11"/>
              </w:numPr>
              <w:spacing w:before="240" w:after="240"/>
              <w:rPr>
                <w:rFonts w:ascii="Open Sans" w:eastAsia="Open Sans" w:hAnsi="Open Sans" w:cs="Open Sans"/>
                <w:sz w:val="22"/>
                <w:szCs w:val="22"/>
              </w:rPr>
            </w:pPr>
            <w:r w:rsidRPr="33314AE0">
              <w:rPr>
                <w:rFonts w:ascii="Open Sans" w:eastAsia="Open Sans" w:hAnsi="Open Sans" w:cs="Open Sans"/>
                <w:sz w:val="22"/>
                <w:szCs w:val="22"/>
              </w:rPr>
              <w:t xml:space="preserve">Update direct deposit </w:t>
            </w:r>
          </w:p>
          <w:p w14:paraId="4FDA1610" w14:textId="5499CE85" w:rsidR="0E317043" w:rsidRDefault="7ACCD928" w:rsidP="33314AE0">
            <w:pPr>
              <w:pStyle w:val="ListParagraph"/>
              <w:numPr>
                <w:ilvl w:val="0"/>
                <w:numId w:val="11"/>
              </w:numPr>
              <w:spacing w:before="240" w:after="240"/>
              <w:rPr>
                <w:rFonts w:ascii="Open Sans" w:eastAsia="Open Sans" w:hAnsi="Open Sans" w:cs="Open Sans"/>
                <w:sz w:val="22"/>
                <w:szCs w:val="22"/>
              </w:rPr>
            </w:pPr>
            <w:r w:rsidRPr="33314AE0">
              <w:rPr>
                <w:rFonts w:ascii="Open Sans" w:eastAsia="Open Sans" w:hAnsi="Open Sans" w:cs="Open Sans"/>
                <w:sz w:val="22"/>
                <w:szCs w:val="22"/>
              </w:rPr>
              <w:t xml:space="preserve">Request time off </w:t>
            </w:r>
          </w:p>
          <w:p w14:paraId="1E88CF6E" w14:textId="00A18352" w:rsidR="0E317043" w:rsidRDefault="7ACCD928" w:rsidP="33314AE0">
            <w:pPr>
              <w:pStyle w:val="ListParagraph"/>
              <w:numPr>
                <w:ilvl w:val="0"/>
                <w:numId w:val="11"/>
              </w:numPr>
              <w:spacing w:before="240" w:after="240"/>
              <w:rPr>
                <w:rFonts w:ascii="Open Sans" w:eastAsia="Open Sans" w:hAnsi="Open Sans" w:cs="Open Sans"/>
                <w:sz w:val="22"/>
                <w:szCs w:val="22"/>
              </w:rPr>
            </w:pPr>
            <w:r w:rsidRPr="33314AE0">
              <w:rPr>
                <w:rFonts w:ascii="Open Sans" w:eastAsia="Open Sans" w:hAnsi="Open Sans" w:cs="Open Sans"/>
                <w:sz w:val="22"/>
                <w:szCs w:val="22"/>
              </w:rPr>
              <w:t xml:space="preserve">Apply for UW jobs  </w:t>
            </w:r>
          </w:p>
          <w:p w14:paraId="1D2BB44A" w14:textId="57EC7568" w:rsidR="0E317043" w:rsidRDefault="7ACCD928" w:rsidP="33314AE0">
            <w:pPr>
              <w:pStyle w:val="ListParagraph"/>
              <w:numPr>
                <w:ilvl w:val="0"/>
                <w:numId w:val="11"/>
              </w:numPr>
              <w:rPr>
                <w:rFonts w:ascii="Open Sans" w:eastAsia="Open Sans" w:hAnsi="Open Sans" w:cs="Open Sans"/>
                <w:sz w:val="22"/>
                <w:szCs w:val="22"/>
              </w:rPr>
            </w:pPr>
            <w:r w:rsidRPr="33314AE0">
              <w:rPr>
                <w:rFonts w:ascii="Open Sans" w:eastAsia="Open Sans" w:hAnsi="Open Sans" w:cs="Open Sans"/>
                <w:sz w:val="22"/>
                <w:szCs w:val="22"/>
              </w:rPr>
              <w:t>Find help</w:t>
            </w:r>
          </w:p>
        </w:tc>
      </w:tr>
      <w:tr w:rsidR="0E317043" w14:paraId="6CD260FB" w14:textId="77777777" w:rsidTr="33314AE0">
        <w:trPr>
          <w:trHeight w:val="300"/>
        </w:trPr>
        <w:tc>
          <w:tcPr>
            <w:tcW w:w="4305" w:type="dxa"/>
            <w:tcMar>
              <w:left w:w="105" w:type="dxa"/>
              <w:right w:w="105" w:type="dxa"/>
            </w:tcMar>
          </w:tcPr>
          <w:p w14:paraId="67BE2B80" w14:textId="39E99103" w:rsidR="0E317043" w:rsidRDefault="0F0B5C09" w:rsidP="33314AE0">
            <w:pPr>
              <w:rPr>
                <w:rFonts w:ascii="Open Sans" w:eastAsia="Open Sans" w:hAnsi="Open Sans" w:cs="Open Sans"/>
                <w:color w:val="000000" w:themeColor="text1"/>
                <w:sz w:val="22"/>
                <w:szCs w:val="22"/>
              </w:rPr>
            </w:pPr>
            <w:r w:rsidRPr="33314AE0">
              <w:rPr>
                <w:rFonts w:ascii="Open Sans" w:eastAsia="Open Sans" w:hAnsi="Open Sans" w:cs="Open Sans"/>
                <w:b/>
                <w:bCs/>
                <w:color w:val="000000" w:themeColor="text1"/>
                <w:sz w:val="22"/>
                <w:szCs w:val="22"/>
              </w:rPr>
              <w:t>Week 1</w:t>
            </w:r>
            <w:r w:rsidR="20C8D41C" w:rsidRPr="33314AE0">
              <w:rPr>
                <w:rFonts w:ascii="Open Sans" w:eastAsia="Open Sans" w:hAnsi="Open Sans" w:cs="Open Sans"/>
                <w:b/>
                <w:bCs/>
                <w:color w:val="000000" w:themeColor="text1"/>
                <w:sz w:val="22"/>
                <w:szCs w:val="22"/>
              </w:rPr>
              <w:t xml:space="preserve"> Agenda</w:t>
            </w:r>
          </w:p>
        </w:tc>
        <w:tc>
          <w:tcPr>
            <w:tcW w:w="9525" w:type="dxa"/>
            <w:tcMar>
              <w:left w:w="105" w:type="dxa"/>
              <w:right w:w="105" w:type="dxa"/>
            </w:tcMar>
          </w:tcPr>
          <w:p w14:paraId="5AC56F99" w14:textId="11921E52" w:rsidR="0E317043" w:rsidRDefault="721E25B7" w:rsidP="33314AE0">
            <w:pPr>
              <w:pStyle w:val="ListParagraph"/>
              <w:numPr>
                <w:ilvl w:val="0"/>
                <w:numId w:val="10"/>
              </w:numPr>
              <w:rPr>
                <w:rFonts w:ascii="Open Sans" w:eastAsia="Open Sans" w:hAnsi="Open Sans" w:cs="Open Sans"/>
                <w:color w:val="000000" w:themeColor="text1"/>
                <w:sz w:val="22"/>
                <w:szCs w:val="22"/>
              </w:rPr>
            </w:pPr>
            <w:r w:rsidRPr="33314AE0">
              <w:rPr>
                <w:rFonts w:ascii="Open Sans" w:eastAsia="Open Sans" w:hAnsi="Open Sans" w:cs="Open Sans"/>
                <w:color w:val="000000" w:themeColor="text1"/>
                <w:sz w:val="22"/>
                <w:szCs w:val="22"/>
              </w:rPr>
              <w:t>Introduction</w:t>
            </w:r>
          </w:p>
          <w:p w14:paraId="6FDC8886" w14:textId="701F7C2A" w:rsidR="0E317043" w:rsidRDefault="721E25B7" w:rsidP="33314AE0">
            <w:pPr>
              <w:pStyle w:val="ListParagraph"/>
              <w:numPr>
                <w:ilvl w:val="0"/>
                <w:numId w:val="10"/>
              </w:numPr>
              <w:rPr>
                <w:rFonts w:ascii="Open Sans" w:eastAsia="Open Sans" w:hAnsi="Open Sans" w:cs="Open Sans"/>
                <w:color w:val="000000" w:themeColor="text1"/>
                <w:sz w:val="22"/>
                <w:szCs w:val="22"/>
              </w:rPr>
            </w:pPr>
            <w:r w:rsidRPr="33314AE0">
              <w:rPr>
                <w:rFonts w:ascii="Open Sans" w:eastAsia="Open Sans" w:hAnsi="Open Sans" w:cs="Open Sans"/>
                <w:color w:val="000000" w:themeColor="text1"/>
                <w:sz w:val="22"/>
                <w:szCs w:val="22"/>
              </w:rPr>
              <w:t>Overview of Workday</w:t>
            </w:r>
          </w:p>
          <w:p w14:paraId="1C1D58D3" w14:textId="51365DF0" w:rsidR="0E317043" w:rsidRDefault="721E25B7" w:rsidP="33314AE0">
            <w:pPr>
              <w:pStyle w:val="ListParagraph"/>
              <w:numPr>
                <w:ilvl w:val="0"/>
                <w:numId w:val="10"/>
              </w:numPr>
              <w:rPr>
                <w:rFonts w:ascii="Open Sans" w:eastAsia="Open Sans" w:hAnsi="Open Sans" w:cs="Open Sans"/>
                <w:color w:val="000000" w:themeColor="text1"/>
                <w:sz w:val="22"/>
                <w:szCs w:val="22"/>
              </w:rPr>
            </w:pPr>
            <w:r w:rsidRPr="33314AE0">
              <w:rPr>
                <w:rFonts w:ascii="Open Sans" w:eastAsia="Open Sans" w:hAnsi="Open Sans" w:cs="Open Sans"/>
                <w:color w:val="000000" w:themeColor="text1"/>
                <w:sz w:val="22"/>
                <w:szCs w:val="22"/>
              </w:rPr>
              <w:t>Logging into Workday</w:t>
            </w:r>
          </w:p>
          <w:p w14:paraId="2AC8C2B6" w14:textId="1D2E342C" w:rsidR="0E317043" w:rsidRDefault="721E25B7" w:rsidP="33314AE0">
            <w:pPr>
              <w:pStyle w:val="ListParagraph"/>
              <w:numPr>
                <w:ilvl w:val="0"/>
                <w:numId w:val="10"/>
              </w:numPr>
              <w:rPr>
                <w:rFonts w:ascii="Open Sans" w:eastAsia="Open Sans" w:hAnsi="Open Sans" w:cs="Open Sans"/>
                <w:color w:val="000000" w:themeColor="text1"/>
                <w:sz w:val="22"/>
                <w:szCs w:val="22"/>
              </w:rPr>
            </w:pPr>
            <w:r w:rsidRPr="33314AE0">
              <w:rPr>
                <w:rFonts w:ascii="Open Sans" w:eastAsia="Open Sans" w:hAnsi="Open Sans" w:cs="Open Sans"/>
                <w:color w:val="000000" w:themeColor="text1"/>
                <w:sz w:val="22"/>
                <w:szCs w:val="22"/>
              </w:rPr>
              <w:t>Tour of the Homepage</w:t>
            </w:r>
          </w:p>
          <w:p w14:paraId="1397F3CC" w14:textId="045800D3" w:rsidR="0E317043" w:rsidRDefault="2641BB83" w:rsidP="33314AE0">
            <w:pPr>
              <w:pStyle w:val="ListParagraph"/>
              <w:numPr>
                <w:ilvl w:val="0"/>
                <w:numId w:val="10"/>
              </w:numPr>
              <w:rPr>
                <w:rFonts w:ascii="Open Sans" w:eastAsia="Open Sans" w:hAnsi="Open Sans" w:cs="Open Sans"/>
                <w:color w:val="000000" w:themeColor="text1"/>
                <w:sz w:val="22"/>
                <w:szCs w:val="22"/>
              </w:rPr>
            </w:pPr>
            <w:r w:rsidRPr="33314AE0">
              <w:rPr>
                <w:rFonts w:ascii="Open Sans" w:eastAsia="Open Sans" w:hAnsi="Open Sans" w:cs="Open Sans"/>
                <w:color w:val="000000" w:themeColor="text1"/>
                <w:sz w:val="22"/>
                <w:szCs w:val="22"/>
              </w:rPr>
              <w:t>How to Update Personal Information</w:t>
            </w:r>
          </w:p>
          <w:p w14:paraId="36A8656D" w14:textId="391B9B40" w:rsidR="0E317043" w:rsidRDefault="2641BB83" w:rsidP="33314AE0">
            <w:pPr>
              <w:pStyle w:val="ListParagraph"/>
              <w:numPr>
                <w:ilvl w:val="0"/>
                <w:numId w:val="10"/>
              </w:numPr>
              <w:rPr>
                <w:rFonts w:ascii="Open Sans" w:eastAsia="Open Sans" w:hAnsi="Open Sans" w:cs="Open Sans"/>
                <w:color w:val="000000" w:themeColor="text1"/>
                <w:sz w:val="22"/>
                <w:szCs w:val="22"/>
              </w:rPr>
            </w:pPr>
            <w:r w:rsidRPr="33314AE0">
              <w:rPr>
                <w:rFonts w:ascii="Open Sans" w:eastAsia="Open Sans" w:hAnsi="Open Sans" w:cs="Open Sans"/>
                <w:color w:val="000000" w:themeColor="text1"/>
                <w:sz w:val="22"/>
                <w:szCs w:val="22"/>
              </w:rPr>
              <w:t>Resources and Next Steps</w:t>
            </w:r>
          </w:p>
        </w:tc>
      </w:tr>
      <w:tr w:rsidR="0E317043" w14:paraId="29ECAF5A" w14:textId="77777777" w:rsidTr="33314AE0">
        <w:trPr>
          <w:trHeight w:val="300"/>
        </w:trPr>
        <w:tc>
          <w:tcPr>
            <w:tcW w:w="4305" w:type="dxa"/>
            <w:tcMar>
              <w:left w:w="105" w:type="dxa"/>
              <w:right w:w="105" w:type="dxa"/>
            </w:tcMar>
          </w:tcPr>
          <w:p w14:paraId="5B091B65" w14:textId="37ECCF33" w:rsidR="0E317043" w:rsidRDefault="0E317043" w:rsidP="0E317043">
            <w:pPr>
              <w:rPr>
                <w:rFonts w:ascii="Open Sans" w:eastAsia="Open Sans" w:hAnsi="Open Sans" w:cs="Open Sans"/>
                <w:color w:val="000000" w:themeColor="text1"/>
                <w:sz w:val="22"/>
                <w:szCs w:val="22"/>
              </w:rPr>
            </w:pPr>
            <w:r w:rsidRPr="0E317043">
              <w:rPr>
                <w:rFonts w:ascii="Open Sans" w:eastAsia="Open Sans" w:hAnsi="Open Sans" w:cs="Open Sans"/>
                <w:b/>
                <w:bCs/>
                <w:color w:val="000000" w:themeColor="text1"/>
                <w:sz w:val="22"/>
                <w:szCs w:val="22"/>
              </w:rPr>
              <w:t>Primary Audience</w:t>
            </w:r>
          </w:p>
        </w:tc>
        <w:tc>
          <w:tcPr>
            <w:tcW w:w="9525" w:type="dxa"/>
            <w:tcMar>
              <w:left w:w="105" w:type="dxa"/>
              <w:right w:w="105" w:type="dxa"/>
            </w:tcMar>
          </w:tcPr>
          <w:p w14:paraId="45FD7910" w14:textId="73C2DE2F" w:rsidR="0E317043" w:rsidRDefault="76F3B786" w:rsidP="136B28AE">
            <w:pPr>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Employees who do not use a computer in their work.</w:t>
            </w:r>
          </w:p>
        </w:tc>
      </w:tr>
      <w:tr w:rsidR="0E317043" w14:paraId="132718AD" w14:textId="77777777" w:rsidTr="33314AE0">
        <w:trPr>
          <w:trHeight w:val="300"/>
        </w:trPr>
        <w:tc>
          <w:tcPr>
            <w:tcW w:w="4305" w:type="dxa"/>
            <w:tcMar>
              <w:left w:w="105" w:type="dxa"/>
              <w:right w:w="105" w:type="dxa"/>
            </w:tcMar>
          </w:tcPr>
          <w:p w14:paraId="332D4A88" w14:textId="65EB2B7C" w:rsidR="0E317043" w:rsidRDefault="0E317043" w:rsidP="0E317043">
            <w:pPr>
              <w:rPr>
                <w:rFonts w:ascii="Open Sans" w:eastAsia="Open Sans" w:hAnsi="Open Sans" w:cs="Open Sans"/>
                <w:color w:val="000000" w:themeColor="text1"/>
                <w:sz w:val="22"/>
                <w:szCs w:val="22"/>
              </w:rPr>
            </w:pPr>
            <w:r w:rsidRPr="0E317043">
              <w:rPr>
                <w:rFonts w:ascii="Open Sans" w:eastAsia="Open Sans" w:hAnsi="Open Sans" w:cs="Open Sans"/>
                <w:b/>
                <w:bCs/>
                <w:color w:val="000000" w:themeColor="text1"/>
                <w:sz w:val="22"/>
                <w:szCs w:val="22"/>
              </w:rPr>
              <w:t>Recommended Pre-Requisites</w:t>
            </w:r>
          </w:p>
        </w:tc>
        <w:tc>
          <w:tcPr>
            <w:tcW w:w="9525" w:type="dxa"/>
            <w:tcMar>
              <w:left w:w="105" w:type="dxa"/>
              <w:right w:w="105" w:type="dxa"/>
            </w:tcMar>
          </w:tcPr>
          <w:p w14:paraId="755D62A6" w14:textId="0378D029" w:rsidR="0E317043" w:rsidRDefault="7AA824F8" w:rsidP="136B28AE">
            <w:pPr>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N/A</w:t>
            </w:r>
          </w:p>
        </w:tc>
      </w:tr>
      <w:tr w:rsidR="0E317043" w14:paraId="29330928" w14:textId="77777777" w:rsidTr="33314AE0">
        <w:trPr>
          <w:trHeight w:val="300"/>
        </w:trPr>
        <w:tc>
          <w:tcPr>
            <w:tcW w:w="4305" w:type="dxa"/>
            <w:tcBorders>
              <w:bottom w:val="double" w:sz="6" w:space="0" w:color="auto"/>
            </w:tcBorders>
            <w:tcMar>
              <w:left w:w="105" w:type="dxa"/>
              <w:right w:w="105" w:type="dxa"/>
            </w:tcMar>
          </w:tcPr>
          <w:p w14:paraId="3D9A48B4" w14:textId="6FDBDDEC" w:rsidR="0E317043" w:rsidRDefault="0E317043" w:rsidP="0E317043">
            <w:pPr>
              <w:rPr>
                <w:rFonts w:ascii="Open Sans" w:eastAsia="Open Sans" w:hAnsi="Open Sans" w:cs="Open Sans"/>
                <w:color w:val="000000" w:themeColor="text1"/>
                <w:sz w:val="22"/>
                <w:szCs w:val="22"/>
              </w:rPr>
            </w:pPr>
            <w:r w:rsidRPr="0E317043">
              <w:rPr>
                <w:rFonts w:ascii="Open Sans" w:eastAsia="Open Sans" w:hAnsi="Open Sans" w:cs="Open Sans"/>
                <w:b/>
                <w:bCs/>
                <w:color w:val="000000" w:themeColor="text1"/>
                <w:sz w:val="22"/>
                <w:szCs w:val="22"/>
              </w:rPr>
              <w:t>Supplemental Material</w:t>
            </w:r>
          </w:p>
        </w:tc>
        <w:tc>
          <w:tcPr>
            <w:tcW w:w="9525" w:type="dxa"/>
            <w:tcBorders>
              <w:bottom w:val="double" w:sz="6" w:space="0" w:color="auto"/>
            </w:tcBorders>
            <w:tcMar>
              <w:left w:w="105" w:type="dxa"/>
              <w:right w:w="105" w:type="dxa"/>
            </w:tcMar>
          </w:tcPr>
          <w:p w14:paraId="6010DE8F" w14:textId="11A7C344" w:rsidR="0E317043" w:rsidRDefault="4F1927C8" w:rsidP="136B28AE">
            <w:pPr>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Participant Guide – Week 1</w:t>
            </w:r>
          </w:p>
        </w:tc>
      </w:tr>
    </w:tbl>
    <w:p w14:paraId="2C078E63" w14:textId="037C7174" w:rsidR="008430BD" w:rsidRDefault="008430BD" w:rsidP="0E317043"/>
    <w:tbl>
      <w:tblPr>
        <w:tblStyle w:val="TableGrid"/>
        <w:tblW w:w="1386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08"/>
        <w:gridCol w:w="3360"/>
        <w:gridCol w:w="8700"/>
      </w:tblGrid>
      <w:tr w:rsidR="0E317043" w14:paraId="59BF08F3" w14:textId="77777777" w:rsidTr="33314AE0">
        <w:trPr>
          <w:trHeight w:val="300"/>
        </w:trPr>
        <w:tc>
          <w:tcPr>
            <w:tcW w:w="1808" w:type="dxa"/>
            <w:tcBorders>
              <w:top w:val="single" w:sz="12" w:space="0" w:color="auto"/>
              <w:bottom w:val="single" w:sz="12" w:space="0" w:color="auto"/>
              <w:right w:val="single" w:sz="12" w:space="0" w:color="auto"/>
            </w:tcBorders>
            <w:shd w:val="clear" w:color="auto" w:fill="005777"/>
            <w:tcMar>
              <w:left w:w="105" w:type="dxa"/>
              <w:right w:w="105" w:type="dxa"/>
            </w:tcMar>
          </w:tcPr>
          <w:p w14:paraId="1B0E744B" w14:textId="3D6F381D" w:rsidR="0E317043" w:rsidRDefault="0E317043" w:rsidP="0E317043">
            <w:pPr>
              <w:jc w:val="center"/>
              <w:rPr>
                <w:rFonts w:ascii="Open Sans" w:eastAsia="Open Sans" w:hAnsi="Open Sans" w:cs="Open Sans"/>
                <w:color w:val="FFFFFF" w:themeColor="background1"/>
                <w:sz w:val="22"/>
                <w:szCs w:val="22"/>
              </w:rPr>
            </w:pPr>
            <w:r w:rsidRPr="0E317043">
              <w:rPr>
                <w:rFonts w:ascii="Open Sans" w:eastAsia="Open Sans" w:hAnsi="Open Sans" w:cs="Open Sans"/>
                <w:b/>
                <w:bCs/>
                <w:color w:val="FFFFFF" w:themeColor="background1"/>
                <w:sz w:val="22"/>
                <w:szCs w:val="22"/>
              </w:rPr>
              <w:lastRenderedPageBreak/>
              <w:t xml:space="preserve"># </w:t>
            </w:r>
          </w:p>
        </w:tc>
        <w:tc>
          <w:tcPr>
            <w:tcW w:w="3360" w:type="dxa"/>
            <w:tcBorders>
              <w:top w:val="single" w:sz="12" w:space="0" w:color="auto"/>
              <w:bottom w:val="single" w:sz="12" w:space="0" w:color="auto"/>
              <w:right w:val="single" w:sz="12" w:space="0" w:color="auto"/>
            </w:tcBorders>
            <w:shd w:val="clear" w:color="auto" w:fill="005777"/>
            <w:tcMar>
              <w:left w:w="105" w:type="dxa"/>
              <w:right w:w="105" w:type="dxa"/>
            </w:tcMar>
          </w:tcPr>
          <w:p w14:paraId="3C11FD38" w14:textId="10FD7DB6" w:rsidR="691CE978" w:rsidRDefault="691CE978" w:rsidP="0E317043">
            <w:pPr>
              <w:jc w:val="center"/>
            </w:pPr>
            <w:r w:rsidRPr="0E317043">
              <w:rPr>
                <w:rFonts w:ascii="Open Sans" w:eastAsia="Open Sans" w:hAnsi="Open Sans" w:cs="Open Sans"/>
                <w:b/>
                <w:bCs/>
                <w:color w:val="FFFFFF" w:themeColor="background1"/>
                <w:sz w:val="22"/>
                <w:szCs w:val="22"/>
              </w:rPr>
              <w:t>Slide Title</w:t>
            </w:r>
          </w:p>
        </w:tc>
        <w:tc>
          <w:tcPr>
            <w:tcW w:w="8700" w:type="dxa"/>
            <w:tcBorders>
              <w:top w:val="single" w:sz="12" w:space="0" w:color="auto"/>
              <w:left w:val="single" w:sz="12" w:space="0" w:color="auto"/>
              <w:bottom w:val="single" w:sz="12" w:space="0" w:color="auto"/>
            </w:tcBorders>
            <w:shd w:val="clear" w:color="auto" w:fill="005777"/>
            <w:tcMar>
              <w:left w:w="105" w:type="dxa"/>
              <w:right w:w="105" w:type="dxa"/>
            </w:tcMar>
          </w:tcPr>
          <w:p w14:paraId="6B73FCCC" w14:textId="42C65527" w:rsidR="0E317043" w:rsidRDefault="0E317043" w:rsidP="0E317043">
            <w:pPr>
              <w:jc w:val="center"/>
              <w:rPr>
                <w:rFonts w:ascii="Open Sans" w:eastAsia="Open Sans" w:hAnsi="Open Sans" w:cs="Open Sans"/>
                <w:color w:val="FFFFFF" w:themeColor="background1"/>
                <w:sz w:val="22"/>
                <w:szCs w:val="22"/>
              </w:rPr>
            </w:pPr>
            <w:r w:rsidRPr="0E317043">
              <w:rPr>
                <w:rFonts w:ascii="Open Sans" w:eastAsia="Open Sans" w:hAnsi="Open Sans" w:cs="Open Sans"/>
                <w:b/>
                <w:bCs/>
                <w:color w:val="FFFFFF" w:themeColor="background1"/>
                <w:sz w:val="22"/>
                <w:szCs w:val="22"/>
              </w:rPr>
              <w:t>Facilitator Notes</w:t>
            </w:r>
          </w:p>
        </w:tc>
      </w:tr>
      <w:tr w:rsidR="0E317043" w14:paraId="30061D8A" w14:textId="77777777" w:rsidTr="33314AE0">
        <w:trPr>
          <w:trHeight w:val="300"/>
        </w:trPr>
        <w:tc>
          <w:tcPr>
            <w:tcW w:w="13868" w:type="dxa"/>
            <w:gridSpan w:val="3"/>
            <w:tcBorders>
              <w:top w:val="single" w:sz="12" w:space="0" w:color="auto"/>
            </w:tcBorders>
            <w:shd w:val="clear" w:color="auto" w:fill="FAE2D5" w:themeFill="accent2" w:themeFillTint="33"/>
            <w:tcMar>
              <w:left w:w="105" w:type="dxa"/>
              <w:right w:w="105" w:type="dxa"/>
            </w:tcMar>
          </w:tcPr>
          <w:p w14:paraId="352D6C58" w14:textId="2A57BEAF" w:rsidR="0E317043" w:rsidRDefault="3F4B0572" w:rsidP="24D13FB6">
            <w:pPr>
              <w:rPr>
                <w:rFonts w:ascii="Open Sans" w:eastAsia="Open Sans" w:hAnsi="Open Sans" w:cs="Open Sans"/>
                <w:b/>
                <w:bCs/>
                <w:color w:val="000000" w:themeColor="text1"/>
                <w:sz w:val="22"/>
                <w:szCs w:val="22"/>
              </w:rPr>
            </w:pPr>
            <w:r w:rsidRPr="24D13FB6">
              <w:rPr>
                <w:rFonts w:ascii="Open Sans" w:eastAsia="Open Sans" w:hAnsi="Open Sans" w:cs="Open Sans"/>
                <w:b/>
                <w:bCs/>
                <w:color w:val="000000" w:themeColor="text1"/>
                <w:sz w:val="22"/>
                <w:szCs w:val="22"/>
              </w:rPr>
              <w:t>Introduction</w:t>
            </w:r>
          </w:p>
          <w:p w14:paraId="2D9E99A3" w14:textId="4FE6FE42" w:rsidR="0E317043" w:rsidRDefault="2BCF2180" w:rsidP="33314AE0">
            <w:pPr>
              <w:pStyle w:val="ListParagraph"/>
              <w:numPr>
                <w:ilvl w:val="0"/>
                <w:numId w:val="4"/>
              </w:numPr>
              <w:rPr>
                <w:rFonts w:ascii="Open Sans" w:eastAsia="Open Sans" w:hAnsi="Open Sans" w:cs="Open Sans"/>
                <w:color w:val="000000" w:themeColor="text1"/>
              </w:rPr>
            </w:pPr>
            <w:r w:rsidRPr="33314AE0">
              <w:rPr>
                <w:rFonts w:ascii="Open Sans" w:eastAsia="Open Sans" w:hAnsi="Open Sans" w:cs="Open Sans"/>
                <w:color w:val="000000" w:themeColor="text1"/>
                <w:sz w:val="22"/>
                <w:szCs w:val="22"/>
              </w:rPr>
              <w:t>Timing for the Section:</w:t>
            </w:r>
            <w:r w:rsidR="7E57077F" w:rsidRPr="33314AE0">
              <w:rPr>
                <w:rFonts w:ascii="Open Sans" w:eastAsia="Open Sans" w:hAnsi="Open Sans" w:cs="Open Sans"/>
                <w:color w:val="000000" w:themeColor="text1"/>
                <w:sz w:val="22"/>
                <w:szCs w:val="22"/>
              </w:rPr>
              <w:t xml:space="preserve"> 15 minutes</w:t>
            </w:r>
          </w:p>
          <w:p w14:paraId="07BA3DB4" w14:textId="770B2F9C" w:rsidR="0E317043" w:rsidRDefault="6F9F2D55" w:rsidP="33314AE0">
            <w:pPr>
              <w:pStyle w:val="ListParagraph"/>
              <w:numPr>
                <w:ilvl w:val="0"/>
                <w:numId w:val="4"/>
              </w:numPr>
              <w:rPr>
                <w:rFonts w:ascii="Open Sans" w:eastAsia="Open Sans" w:hAnsi="Open Sans" w:cs="Open Sans"/>
                <w:color w:val="000000" w:themeColor="text1"/>
              </w:rPr>
            </w:pPr>
            <w:r w:rsidRPr="33314AE0">
              <w:rPr>
                <w:rFonts w:ascii="Open Sans" w:eastAsia="Open Sans" w:hAnsi="Open Sans" w:cs="Open Sans"/>
                <w:color w:val="000000" w:themeColor="text1"/>
                <w:sz w:val="22"/>
                <w:szCs w:val="22"/>
              </w:rPr>
              <w:t>Engagement Activity</w:t>
            </w:r>
          </w:p>
          <w:p w14:paraId="37789DE3" w14:textId="1C34EBFB" w:rsidR="0E317043" w:rsidRDefault="7880CEDE" w:rsidP="33314AE0">
            <w:pPr>
              <w:pStyle w:val="ListParagraph"/>
              <w:numPr>
                <w:ilvl w:val="1"/>
                <w:numId w:val="4"/>
              </w:numPr>
              <w:rPr>
                <w:rFonts w:ascii="Open Sans" w:eastAsia="Open Sans" w:hAnsi="Open Sans" w:cs="Open Sans"/>
                <w:color w:val="000000" w:themeColor="text1"/>
                <w:sz w:val="22"/>
                <w:szCs w:val="22"/>
              </w:rPr>
            </w:pPr>
            <w:r w:rsidRPr="33314AE0">
              <w:rPr>
                <w:rFonts w:ascii="Open Sans" w:eastAsia="Open Sans" w:hAnsi="Open Sans" w:cs="Open Sans"/>
                <w:b/>
                <w:bCs/>
                <w:color w:val="000000" w:themeColor="text1"/>
                <w:sz w:val="22"/>
                <w:szCs w:val="22"/>
              </w:rPr>
              <w:t>Slide 7</w:t>
            </w:r>
            <w:r w:rsidRPr="33314AE0">
              <w:rPr>
                <w:rFonts w:ascii="Open Sans" w:eastAsia="Open Sans" w:hAnsi="Open Sans" w:cs="Open Sans"/>
                <w:color w:val="000000" w:themeColor="text1"/>
                <w:sz w:val="22"/>
                <w:szCs w:val="22"/>
              </w:rPr>
              <w:t xml:space="preserve">: </w:t>
            </w:r>
            <w:r w:rsidR="2AA2D42F" w:rsidRPr="33314AE0">
              <w:rPr>
                <w:rFonts w:ascii="Open Sans" w:eastAsia="Open Sans" w:hAnsi="Open Sans" w:cs="Open Sans"/>
                <w:color w:val="000000" w:themeColor="text1"/>
                <w:sz w:val="22"/>
                <w:szCs w:val="22"/>
              </w:rPr>
              <w:t>This will allow learners to introduce themselves to people around them and discuss what they have heard about Workday. This may help activate prior knowledge or prior experiences if they have used Workday before.</w:t>
            </w:r>
          </w:p>
        </w:tc>
      </w:tr>
      <w:tr w:rsidR="24D13FB6" w14:paraId="221CE177" w14:textId="77777777" w:rsidTr="33314AE0">
        <w:trPr>
          <w:trHeight w:val="300"/>
        </w:trPr>
        <w:tc>
          <w:tcPr>
            <w:tcW w:w="1808" w:type="dxa"/>
            <w:tcMar>
              <w:left w:w="105" w:type="dxa"/>
              <w:right w:w="105" w:type="dxa"/>
            </w:tcMar>
          </w:tcPr>
          <w:p w14:paraId="1D74C0AB" w14:textId="3521C849" w:rsidR="6BBAAA35" w:rsidRDefault="6BBAAA35" w:rsidP="24D13FB6">
            <w:pPr>
              <w:jc w:val="cente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1</w:t>
            </w:r>
          </w:p>
        </w:tc>
        <w:tc>
          <w:tcPr>
            <w:tcW w:w="3360" w:type="dxa"/>
            <w:tcMar>
              <w:left w:w="105" w:type="dxa"/>
              <w:right w:w="105" w:type="dxa"/>
            </w:tcMar>
          </w:tcPr>
          <w:p w14:paraId="5DAC7969" w14:textId="5CC29869" w:rsidR="24D13FB6" w:rsidRDefault="777A2E58" w:rsidP="0A81DDFB">
            <w:pPr>
              <w:rPr>
                <w:rFonts w:ascii="Open Sans" w:eastAsia="Open Sans" w:hAnsi="Open Sans" w:cs="Open Sans"/>
                <w:b/>
                <w:bCs/>
                <w:color w:val="000000" w:themeColor="text1"/>
                <w:sz w:val="22"/>
                <w:szCs w:val="22"/>
              </w:rPr>
            </w:pPr>
            <w:r w:rsidRPr="0A81DDFB">
              <w:rPr>
                <w:rFonts w:ascii="Open Sans" w:eastAsia="Open Sans" w:hAnsi="Open Sans" w:cs="Open Sans"/>
                <w:b/>
                <w:bCs/>
                <w:color w:val="000000" w:themeColor="text1"/>
                <w:sz w:val="22"/>
                <w:szCs w:val="22"/>
              </w:rPr>
              <w:t>HIDDEN SLLIDE</w:t>
            </w:r>
            <w:r w:rsidR="418C38EA" w:rsidRPr="0A81DDFB">
              <w:rPr>
                <w:rFonts w:ascii="Open Sans" w:eastAsia="Open Sans" w:hAnsi="Open Sans" w:cs="Open Sans"/>
                <w:b/>
                <w:bCs/>
                <w:color w:val="000000" w:themeColor="text1"/>
                <w:sz w:val="22"/>
                <w:szCs w:val="22"/>
              </w:rPr>
              <w:t xml:space="preserve"> – Do not present</w:t>
            </w:r>
          </w:p>
          <w:p w14:paraId="22EC843F" w14:textId="212AF1C4" w:rsidR="24D13FB6" w:rsidRDefault="777A2E58" w:rsidP="0A81DDFB">
            <w:pP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Instructions for Presenting this Slide Deck</w:t>
            </w:r>
          </w:p>
        </w:tc>
        <w:tc>
          <w:tcPr>
            <w:tcW w:w="8700" w:type="dxa"/>
            <w:tcMar>
              <w:left w:w="105" w:type="dxa"/>
              <w:right w:w="105" w:type="dxa"/>
            </w:tcMar>
          </w:tcPr>
          <w:p w14:paraId="3BCCAA32" w14:textId="0F7475B2" w:rsidR="24D13FB6" w:rsidRDefault="71A9B83B" w:rsidP="33314AE0">
            <w:pPr>
              <w:rPr>
                <w:rFonts w:ascii="Open Sans" w:eastAsia="Open Sans" w:hAnsi="Open Sans" w:cs="Open Sans"/>
                <w:color w:val="000000" w:themeColor="text1"/>
                <w:sz w:val="22"/>
                <w:szCs w:val="22"/>
              </w:rPr>
            </w:pPr>
            <w:r w:rsidRPr="33314AE0">
              <w:rPr>
                <w:rFonts w:ascii="Open Sans" w:eastAsia="Open Sans" w:hAnsi="Open Sans" w:cs="Open Sans"/>
                <w:color w:val="000000" w:themeColor="text1"/>
                <w:sz w:val="22"/>
                <w:szCs w:val="22"/>
              </w:rPr>
              <w:t>In the facilitator guide, you will find:</w:t>
            </w:r>
          </w:p>
          <w:p w14:paraId="6CE592AB" w14:textId="5A11B3B4" w:rsidR="24D13FB6" w:rsidRDefault="71A9B83B" w:rsidP="33314AE0">
            <w:pPr>
              <w:pStyle w:val="ListParagraph"/>
              <w:numPr>
                <w:ilvl w:val="0"/>
                <w:numId w:val="7"/>
              </w:numPr>
              <w:rPr>
                <w:rFonts w:ascii="Open Sans" w:eastAsia="Open Sans" w:hAnsi="Open Sans" w:cs="Open Sans"/>
                <w:color w:val="000000" w:themeColor="text1"/>
                <w:sz w:val="22"/>
                <w:szCs w:val="22"/>
              </w:rPr>
            </w:pPr>
            <w:r w:rsidRPr="33314AE0">
              <w:rPr>
                <w:rFonts w:ascii="Open Sans" w:eastAsia="Open Sans" w:hAnsi="Open Sans" w:cs="Open Sans"/>
                <w:color w:val="000000" w:themeColor="text1"/>
                <w:sz w:val="22"/>
                <w:szCs w:val="22"/>
              </w:rPr>
              <w:t>A script that you can use to present the information in this slide deck.</w:t>
            </w:r>
          </w:p>
          <w:p w14:paraId="062D12B1" w14:textId="43A3E578" w:rsidR="24D13FB6" w:rsidRDefault="71A9B83B" w:rsidP="33314AE0">
            <w:pPr>
              <w:pStyle w:val="ListParagraph"/>
              <w:numPr>
                <w:ilvl w:val="0"/>
                <w:numId w:val="7"/>
              </w:numPr>
              <w:rPr>
                <w:rFonts w:ascii="Open Sans" w:eastAsia="Open Sans" w:hAnsi="Open Sans" w:cs="Open Sans"/>
                <w:color w:val="000000" w:themeColor="text1"/>
                <w:sz w:val="22"/>
                <w:szCs w:val="22"/>
              </w:rPr>
            </w:pPr>
            <w:r w:rsidRPr="33314AE0">
              <w:rPr>
                <w:rFonts w:ascii="Open Sans" w:eastAsia="Open Sans" w:hAnsi="Open Sans" w:cs="Open Sans"/>
                <w:color w:val="000000" w:themeColor="text1"/>
                <w:sz w:val="22"/>
                <w:szCs w:val="22"/>
              </w:rPr>
              <w:t xml:space="preserve">Timing estimates for each section, </w:t>
            </w:r>
          </w:p>
          <w:p w14:paraId="515CB5EE" w14:textId="7F2F6D80" w:rsidR="24D13FB6" w:rsidRDefault="71A9B83B" w:rsidP="33314AE0">
            <w:pPr>
              <w:pStyle w:val="ListParagraph"/>
              <w:numPr>
                <w:ilvl w:val="0"/>
                <w:numId w:val="7"/>
              </w:numPr>
              <w:rPr>
                <w:rFonts w:ascii="Open Sans" w:eastAsia="Open Sans" w:hAnsi="Open Sans" w:cs="Open Sans"/>
                <w:color w:val="000000" w:themeColor="text1"/>
                <w:sz w:val="22"/>
                <w:szCs w:val="22"/>
              </w:rPr>
            </w:pPr>
            <w:r w:rsidRPr="33314AE0">
              <w:rPr>
                <w:rFonts w:ascii="Open Sans" w:eastAsia="Open Sans" w:hAnsi="Open Sans" w:cs="Open Sans"/>
                <w:color w:val="000000" w:themeColor="text1"/>
                <w:sz w:val="22"/>
                <w:szCs w:val="22"/>
              </w:rPr>
              <w:t>Timing for the engagement activities</w:t>
            </w:r>
          </w:p>
          <w:p w14:paraId="0989BE20" w14:textId="4CDC4062" w:rsidR="24D13FB6" w:rsidRDefault="71A9B83B" w:rsidP="33314AE0">
            <w:pPr>
              <w:pStyle w:val="ListParagraph"/>
              <w:numPr>
                <w:ilvl w:val="0"/>
                <w:numId w:val="7"/>
              </w:numPr>
              <w:rPr>
                <w:rFonts w:ascii="Open Sans" w:eastAsia="Open Sans" w:hAnsi="Open Sans" w:cs="Open Sans"/>
                <w:color w:val="000000" w:themeColor="text1"/>
                <w:sz w:val="22"/>
                <w:szCs w:val="22"/>
              </w:rPr>
            </w:pPr>
            <w:r w:rsidRPr="33314AE0">
              <w:rPr>
                <w:rFonts w:ascii="Open Sans" w:eastAsia="Open Sans" w:hAnsi="Open Sans" w:cs="Open Sans"/>
                <w:color w:val="000000" w:themeColor="text1"/>
                <w:sz w:val="22"/>
                <w:szCs w:val="22"/>
              </w:rPr>
              <w:t>Tips to make the engagement activities run smoothly.</w:t>
            </w:r>
          </w:p>
          <w:p w14:paraId="0CFC833B" w14:textId="1FB18E7A" w:rsidR="24D13FB6" w:rsidRDefault="71A9B83B" w:rsidP="33314AE0">
            <w:pPr>
              <w:rPr>
                <w:rFonts w:ascii="Open Sans" w:eastAsia="Open Sans" w:hAnsi="Open Sans" w:cs="Open Sans"/>
                <w:color w:val="000000" w:themeColor="text1"/>
                <w:sz w:val="22"/>
                <w:szCs w:val="22"/>
              </w:rPr>
            </w:pPr>
            <w:r w:rsidRPr="33314AE0">
              <w:rPr>
                <w:rFonts w:ascii="Open Sans" w:eastAsia="Open Sans" w:hAnsi="Open Sans" w:cs="Open Sans"/>
                <w:color w:val="000000" w:themeColor="text1"/>
                <w:sz w:val="22"/>
                <w:szCs w:val="22"/>
              </w:rPr>
              <w:t xml:space="preserve"> </w:t>
            </w:r>
          </w:p>
          <w:p w14:paraId="429B6A02" w14:textId="5046FFFD" w:rsidR="24D13FB6" w:rsidRDefault="71A9B83B" w:rsidP="33314AE0">
            <w:pPr>
              <w:rPr>
                <w:rFonts w:ascii="Open Sans" w:eastAsia="Open Sans" w:hAnsi="Open Sans" w:cs="Open Sans"/>
                <w:color w:val="000000" w:themeColor="text1"/>
                <w:sz w:val="22"/>
                <w:szCs w:val="22"/>
              </w:rPr>
            </w:pPr>
            <w:r w:rsidRPr="33314AE0">
              <w:rPr>
                <w:rFonts w:ascii="Open Sans" w:eastAsia="Open Sans" w:hAnsi="Open Sans" w:cs="Open Sans"/>
                <w:color w:val="000000" w:themeColor="text1"/>
                <w:sz w:val="22"/>
                <w:szCs w:val="22"/>
              </w:rPr>
              <w:t xml:space="preserve">If your room has more than 30 people, some people will not be able to use a computer. </w:t>
            </w:r>
          </w:p>
          <w:p w14:paraId="140A4A5B" w14:textId="0D76FC32" w:rsidR="24D13FB6" w:rsidRDefault="71A9B83B" w:rsidP="33314AE0">
            <w:pPr>
              <w:pStyle w:val="ListParagraph"/>
              <w:numPr>
                <w:ilvl w:val="0"/>
                <w:numId w:val="6"/>
              </w:numPr>
              <w:rPr>
                <w:rFonts w:ascii="Open Sans" w:eastAsia="Open Sans" w:hAnsi="Open Sans" w:cs="Open Sans"/>
                <w:color w:val="000000" w:themeColor="text1"/>
                <w:sz w:val="22"/>
                <w:szCs w:val="22"/>
              </w:rPr>
            </w:pPr>
            <w:r w:rsidRPr="33314AE0">
              <w:rPr>
                <w:rFonts w:ascii="Open Sans" w:eastAsia="Open Sans" w:hAnsi="Open Sans" w:cs="Open Sans"/>
                <w:color w:val="000000" w:themeColor="text1"/>
                <w:sz w:val="22"/>
                <w:szCs w:val="22"/>
              </w:rPr>
              <w:t>When you give employees time to log into Workday, you can ask people to move around to give access to computers if some people only want to use their phones.</w:t>
            </w:r>
          </w:p>
          <w:p w14:paraId="08726720" w14:textId="355D4EEE" w:rsidR="24D13FB6" w:rsidRDefault="24D13FB6" w:rsidP="0A81DDFB">
            <w:pPr>
              <w:rPr>
                <w:rFonts w:ascii="Open Sans" w:eastAsia="Open Sans" w:hAnsi="Open Sans" w:cs="Open Sans"/>
                <w:color w:val="000000" w:themeColor="text1"/>
              </w:rPr>
            </w:pPr>
          </w:p>
        </w:tc>
      </w:tr>
      <w:tr w:rsidR="0E317043" w14:paraId="7F4D5CBF" w14:textId="77777777" w:rsidTr="33314AE0">
        <w:trPr>
          <w:trHeight w:val="300"/>
        </w:trPr>
        <w:tc>
          <w:tcPr>
            <w:tcW w:w="1808" w:type="dxa"/>
            <w:tcMar>
              <w:left w:w="105" w:type="dxa"/>
              <w:right w:w="105" w:type="dxa"/>
            </w:tcMar>
          </w:tcPr>
          <w:p w14:paraId="19186E94" w14:textId="5463FBD1" w:rsidR="0E317043" w:rsidRDefault="229F7B54"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2</w:t>
            </w:r>
          </w:p>
        </w:tc>
        <w:tc>
          <w:tcPr>
            <w:tcW w:w="3360" w:type="dxa"/>
            <w:tcMar>
              <w:left w:w="105" w:type="dxa"/>
              <w:right w:w="105" w:type="dxa"/>
            </w:tcMar>
          </w:tcPr>
          <w:p w14:paraId="5596177C" w14:textId="25AA0C7A" w:rsidR="0E317043" w:rsidRDefault="35DDF4A0" w:rsidP="24D13FB6">
            <w:p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Workday In-Person Training Series</w:t>
            </w:r>
          </w:p>
        </w:tc>
        <w:tc>
          <w:tcPr>
            <w:tcW w:w="8700" w:type="dxa"/>
            <w:tcMar>
              <w:left w:w="105" w:type="dxa"/>
              <w:right w:w="105" w:type="dxa"/>
            </w:tcMar>
          </w:tcPr>
          <w:p w14:paraId="01CA54E8" w14:textId="02D17FBD" w:rsidR="0E317043" w:rsidRDefault="35DDF4A0"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 xml:space="preserve">Welcome to the Workday In-Person Training Series. My name is [name] and I'll be facilitating today's training. I work at [your unit] as a [your job title]. </w:t>
            </w:r>
          </w:p>
          <w:p w14:paraId="0AB2C5D6" w14:textId="27BA9FC1" w:rsidR="0E317043" w:rsidRDefault="0E317043" w:rsidP="24D13FB6">
            <w:pPr>
              <w:pStyle w:val="paragraph"/>
              <w:rPr>
                <w:rFonts w:ascii="Open Sans" w:eastAsia="Open Sans" w:hAnsi="Open Sans" w:cs="Open Sans"/>
                <w:color w:val="000000" w:themeColor="text1"/>
                <w:sz w:val="22"/>
                <w:szCs w:val="22"/>
              </w:rPr>
            </w:pPr>
          </w:p>
          <w:p w14:paraId="5D3743C3" w14:textId="5D5227D5" w:rsidR="0E317043" w:rsidRDefault="35DDF4A0"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 xml:space="preserve">With us here today to help are [introduce helpers]. [Allow helpers to introduce themselves – their names, where they work, etc]. </w:t>
            </w:r>
          </w:p>
          <w:p w14:paraId="79BA5D5B" w14:textId="0F8BC1C0" w:rsidR="0E317043" w:rsidRDefault="35DDF4A0" w:rsidP="0E317043">
            <w:pPr>
              <w:pStyle w:val="paragraph"/>
            </w:pPr>
            <w:r w:rsidRPr="24D13FB6">
              <w:rPr>
                <w:rFonts w:ascii="Open Sans" w:eastAsia="Open Sans" w:hAnsi="Open Sans" w:cs="Open Sans"/>
                <w:color w:val="000000" w:themeColor="text1"/>
                <w:sz w:val="22"/>
                <w:szCs w:val="22"/>
              </w:rPr>
              <w:t xml:space="preserve"> </w:t>
            </w:r>
          </w:p>
          <w:p w14:paraId="41D0CE33" w14:textId="286BB662" w:rsidR="0E317043" w:rsidRDefault="35DDF4A0" w:rsidP="0E317043">
            <w:pPr>
              <w:pStyle w:val="paragraph"/>
            </w:pPr>
            <w:r w:rsidRPr="24D13FB6">
              <w:rPr>
                <w:rFonts w:ascii="Open Sans" w:eastAsia="Open Sans" w:hAnsi="Open Sans" w:cs="Open Sans"/>
                <w:color w:val="000000" w:themeColor="text1"/>
                <w:sz w:val="22"/>
                <w:szCs w:val="22"/>
              </w:rPr>
              <w:t>If you haven't yet signed in, we will bring the sign-in sheet to you, so you can raise your hand.</w:t>
            </w:r>
          </w:p>
          <w:p w14:paraId="4F1C36F8" w14:textId="7D8E1758" w:rsidR="0E317043" w:rsidRDefault="0E317043" w:rsidP="24D13FB6">
            <w:pPr>
              <w:pStyle w:val="paragraph"/>
              <w:rPr>
                <w:rFonts w:ascii="Open Sans" w:eastAsia="Open Sans" w:hAnsi="Open Sans" w:cs="Open Sans"/>
                <w:color w:val="000000" w:themeColor="text1"/>
                <w:sz w:val="22"/>
                <w:szCs w:val="22"/>
              </w:rPr>
            </w:pPr>
          </w:p>
        </w:tc>
      </w:tr>
      <w:tr w:rsidR="0E317043" w14:paraId="7972A3F0" w14:textId="77777777" w:rsidTr="33314AE0">
        <w:trPr>
          <w:trHeight w:val="300"/>
        </w:trPr>
        <w:tc>
          <w:tcPr>
            <w:tcW w:w="1808" w:type="dxa"/>
            <w:tcMar>
              <w:left w:w="105" w:type="dxa"/>
              <w:right w:w="105" w:type="dxa"/>
            </w:tcMar>
          </w:tcPr>
          <w:p w14:paraId="212AB8C0" w14:textId="508D1AAE" w:rsidR="0E317043" w:rsidRDefault="79FAEAB4"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3</w:t>
            </w:r>
          </w:p>
        </w:tc>
        <w:tc>
          <w:tcPr>
            <w:tcW w:w="3360" w:type="dxa"/>
            <w:tcMar>
              <w:left w:w="105" w:type="dxa"/>
              <w:right w:w="105" w:type="dxa"/>
            </w:tcMar>
          </w:tcPr>
          <w:p w14:paraId="09E83350" w14:textId="59C77BD5" w:rsidR="0E317043" w:rsidRDefault="591FB253" w:rsidP="24D13FB6">
            <w:p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What to Expect</w:t>
            </w:r>
          </w:p>
        </w:tc>
        <w:tc>
          <w:tcPr>
            <w:tcW w:w="8700" w:type="dxa"/>
            <w:tcMar>
              <w:left w:w="105" w:type="dxa"/>
              <w:right w:w="105" w:type="dxa"/>
            </w:tcMar>
          </w:tcPr>
          <w:p w14:paraId="6A14F894" w14:textId="60CC15A0" w:rsidR="0E317043" w:rsidRDefault="591FB253"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 xml:space="preserve">So, let's talk about what you can expect to do during our time together. </w:t>
            </w:r>
          </w:p>
          <w:p w14:paraId="69693859" w14:textId="6047D210" w:rsidR="0E317043" w:rsidRDefault="0E317043" w:rsidP="24D13FB6">
            <w:pPr>
              <w:pStyle w:val="paragraph"/>
              <w:rPr>
                <w:rFonts w:ascii="Open Sans" w:eastAsia="Open Sans" w:hAnsi="Open Sans" w:cs="Open Sans"/>
                <w:color w:val="000000" w:themeColor="text1"/>
                <w:sz w:val="22"/>
                <w:szCs w:val="22"/>
              </w:rPr>
            </w:pPr>
          </w:p>
          <w:p w14:paraId="02F7CB27" w14:textId="63233B48" w:rsidR="0E317043" w:rsidRDefault="591FB253" w:rsidP="0E317043">
            <w:pPr>
              <w:pStyle w:val="paragraph"/>
            </w:pPr>
            <w:r w:rsidRPr="24D13FB6">
              <w:rPr>
                <w:rFonts w:ascii="Open Sans" w:eastAsia="Open Sans" w:hAnsi="Open Sans" w:cs="Open Sans"/>
                <w:color w:val="000000" w:themeColor="text1"/>
                <w:sz w:val="22"/>
                <w:szCs w:val="22"/>
              </w:rPr>
              <w:lastRenderedPageBreak/>
              <w:t>We will...</w:t>
            </w:r>
          </w:p>
          <w:p w14:paraId="25079F4B" w14:textId="0545AFF5" w:rsidR="0E317043" w:rsidRDefault="4C6BD1F9" w:rsidP="33314AE0">
            <w:pPr>
              <w:pStyle w:val="paragraph"/>
              <w:numPr>
                <w:ilvl w:val="0"/>
                <w:numId w:val="28"/>
              </w:numPr>
              <w:rPr>
                <w:rFonts w:ascii="Open Sans" w:eastAsia="Open Sans" w:hAnsi="Open Sans" w:cs="Open Sans"/>
                <w:color w:val="000000" w:themeColor="text1"/>
                <w:sz w:val="22"/>
                <w:szCs w:val="22"/>
              </w:rPr>
            </w:pPr>
            <w:r w:rsidRPr="33314AE0">
              <w:rPr>
                <w:rFonts w:ascii="Open Sans" w:eastAsia="Open Sans" w:hAnsi="Open Sans" w:cs="Open Sans"/>
                <w:color w:val="000000" w:themeColor="text1"/>
                <w:sz w:val="22"/>
                <w:szCs w:val="22"/>
              </w:rPr>
              <w:t>review how to complete tasks in Workday</w:t>
            </w:r>
          </w:p>
          <w:p w14:paraId="5786E43D" w14:textId="0F2FDEC0" w:rsidR="22AB8445" w:rsidRDefault="22AB8445" w:rsidP="33314AE0">
            <w:pPr>
              <w:pStyle w:val="paragraph"/>
              <w:numPr>
                <w:ilvl w:val="1"/>
                <w:numId w:val="28"/>
              </w:numPr>
            </w:pPr>
            <w:r w:rsidRPr="33314AE0">
              <w:rPr>
                <w:rFonts w:ascii="Open Sans" w:eastAsia="Open Sans" w:hAnsi="Open Sans" w:cs="Open Sans"/>
                <w:color w:val="000000" w:themeColor="text1"/>
                <w:sz w:val="22"/>
                <w:szCs w:val="22"/>
              </w:rPr>
              <w:t>I will walk through how to navigate Workday together with the group.</w:t>
            </w:r>
          </w:p>
          <w:p w14:paraId="173145BE" w14:textId="34EA2C4C" w:rsidR="0E317043" w:rsidRDefault="4C6BD1F9" w:rsidP="33314AE0">
            <w:pPr>
              <w:pStyle w:val="paragraph"/>
              <w:numPr>
                <w:ilvl w:val="0"/>
                <w:numId w:val="28"/>
              </w:numPr>
              <w:rPr>
                <w:rFonts w:ascii="Open Sans" w:eastAsia="Open Sans" w:hAnsi="Open Sans" w:cs="Open Sans"/>
                <w:color w:val="000000" w:themeColor="text1"/>
                <w:sz w:val="22"/>
                <w:szCs w:val="22"/>
              </w:rPr>
            </w:pPr>
            <w:r w:rsidRPr="33314AE0">
              <w:rPr>
                <w:rFonts w:ascii="Open Sans" w:eastAsia="Open Sans" w:hAnsi="Open Sans" w:cs="Open Sans"/>
                <w:color w:val="000000" w:themeColor="text1"/>
                <w:sz w:val="22"/>
                <w:szCs w:val="22"/>
              </w:rPr>
              <w:t>give you time to practice completing tasks</w:t>
            </w:r>
            <w:r w:rsidR="48609B7A" w:rsidRPr="33314AE0">
              <w:rPr>
                <w:rFonts w:ascii="Open Sans" w:eastAsia="Open Sans" w:hAnsi="Open Sans" w:cs="Open Sans"/>
                <w:color w:val="000000" w:themeColor="text1"/>
                <w:sz w:val="22"/>
                <w:szCs w:val="22"/>
              </w:rPr>
              <w:t xml:space="preserve">. </w:t>
            </w:r>
          </w:p>
          <w:p w14:paraId="71E7481D" w14:textId="06180899" w:rsidR="0E317043" w:rsidRDefault="48609B7A" w:rsidP="33314AE0">
            <w:pPr>
              <w:pStyle w:val="paragraph"/>
              <w:numPr>
                <w:ilvl w:val="1"/>
                <w:numId w:val="28"/>
              </w:numPr>
            </w:pPr>
            <w:r w:rsidRPr="33314AE0">
              <w:rPr>
                <w:rFonts w:ascii="Open Sans" w:eastAsia="Open Sans" w:hAnsi="Open Sans" w:cs="Open Sans"/>
                <w:color w:val="000000" w:themeColor="text1"/>
                <w:sz w:val="22"/>
                <w:szCs w:val="22"/>
              </w:rPr>
              <w:t>You have a participant guide for today’s information. You can use this to remind you of the instructions to navigate Workday during the practice time</w:t>
            </w:r>
          </w:p>
          <w:p w14:paraId="74E17F04" w14:textId="5AB8B0FB" w:rsidR="0E317043" w:rsidRDefault="591FB253" w:rsidP="24D13FB6">
            <w:pPr>
              <w:pStyle w:val="paragraph"/>
              <w:numPr>
                <w:ilvl w:val="0"/>
                <w:numId w:val="28"/>
              </w:numPr>
            </w:pPr>
            <w:r w:rsidRPr="24D13FB6">
              <w:rPr>
                <w:rFonts w:ascii="Open Sans" w:eastAsia="Open Sans" w:hAnsi="Open Sans" w:cs="Open Sans"/>
                <w:color w:val="000000" w:themeColor="text1"/>
                <w:sz w:val="22"/>
                <w:szCs w:val="22"/>
              </w:rPr>
              <w:t>You'll see the computers in front of you, and we will walk through using those here in a little bit.</w:t>
            </w:r>
          </w:p>
          <w:p w14:paraId="4398CCAC" w14:textId="3CC959B0" w:rsidR="0E317043" w:rsidRDefault="591FB253" w:rsidP="0E317043">
            <w:pPr>
              <w:pStyle w:val="paragraph"/>
            </w:pPr>
            <w:r w:rsidRPr="24D13FB6">
              <w:rPr>
                <w:rFonts w:ascii="Open Sans" w:eastAsia="Open Sans" w:hAnsi="Open Sans" w:cs="Open Sans"/>
                <w:color w:val="000000" w:themeColor="text1"/>
                <w:sz w:val="22"/>
                <w:szCs w:val="22"/>
              </w:rPr>
              <w:t xml:space="preserve"> </w:t>
            </w:r>
          </w:p>
          <w:p w14:paraId="122422A6" w14:textId="01E77F66" w:rsidR="0E317043" w:rsidRDefault="591FB253" w:rsidP="0E317043">
            <w:pPr>
              <w:pStyle w:val="paragraph"/>
            </w:pPr>
            <w:r w:rsidRPr="24D13FB6">
              <w:rPr>
                <w:rFonts w:ascii="Open Sans" w:eastAsia="Open Sans" w:hAnsi="Open Sans" w:cs="Open Sans"/>
                <w:color w:val="000000" w:themeColor="text1"/>
                <w:sz w:val="22"/>
                <w:szCs w:val="22"/>
              </w:rPr>
              <w:t>Some things we will not be able to do today...</w:t>
            </w:r>
          </w:p>
          <w:p w14:paraId="4B6371F1" w14:textId="37EEF2D7" w:rsidR="0E317043" w:rsidRDefault="591FB253" w:rsidP="24D13FB6">
            <w:pPr>
              <w:pStyle w:val="paragraph"/>
              <w:numPr>
                <w:ilvl w:val="0"/>
                <w:numId w:val="27"/>
              </w:num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answer personal employee questions</w:t>
            </w:r>
          </w:p>
          <w:p w14:paraId="3E565716" w14:textId="66D4C381" w:rsidR="0E317043" w:rsidRDefault="591FB253" w:rsidP="24D13FB6">
            <w:pPr>
              <w:pStyle w:val="paragraph"/>
              <w:numPr>
                <w:ilvl w:val="1"/>
                <w:numId w:val="27"/>
              </w:num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If you do have questions about your job or any personal details, we cannot answer those today. We would encourage you to talk to your supervisor or your local HR staff to help you with those personal questions.</w:t>
            </w:r>
          </w:p>
          <w:p w14:paraId="6B6B4A98" w14:textId="3FBC4091" w:rsidR="0E317043" w:rsidRDefault="591FB253" w:rsidP="24D13FB6">
            <w:pPr>
              <w:pStyle w:val="paragraph"/>
              <w:numPr>
                <w:ilvl w:val="0"/>
                <w:numId w:val="27"/>
              </w:num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address department-specific policies or procedures</w:t>
            </w:r>
          </w:p>
          <w:p w14:paraId="7CCCDD03" w14:textId="5F907407" w:rsidR="0E317043" w:rsidRDefault="591FB253" w:rsidP="24D13FB6">
            <w:pPr>
              <w:pStyle w:val="paragraph"/>
              <w:numPr>
                <w:ilvl w:val="1"/>
                <w:numId w:val="27"/>
              </w:numPr>
            </w:pPr>
            <w:r w:rsidRPr="24D13FB6">
              <w:rPr>
                <w:rFonts w:ascii="Open Sans" w:eastAsia="Open Sans" w:hAnsi="Open Sans" w:cs="Open Sans"/>
                <w:color w:val="000000" w:themeColor="text1"/>
                <w:sz w:val="22"/>
                <w:szCs w:val="22"/>
              </w:rPr>
              <w:t>We know that different departments and units have different policies and procedures, so if you have a question about how something will work in your own department, you should talk to your supervisor.</w:t>
            </w:r>
          </w:p>
        </w:tc>
      </w:tr>
      <w:tr w:rsidR="0E317043" w14:paraId="6ABE8ED9" w14:textId="77777777" w:rsidTr="33314AE0">
        <w:trPr>
          <w:trHeight w:val="300"/>
        </w:trPr>
        <w:tc>
          <w:tcPr>
            <w:tcW w:w="1808" w:type="dxa"/>
            <w:tcMar>
              <w:left w:w="105" w:type="dxa"/>
              <w:right w:w="105" w:type="dxa"/>
            </w:tcMar>
          </w:tcPr>
          <w:p w14:paraId="2DCB033C" w14:textId="4F1CAF69" w:rsidR="0E317043" w:rsidRDefault="4B6E0C86"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lastRenderedPageBreak/>
              <w:t>4</w:t>
            </w:r>
          </w:p>
        </w:tc>
        <w:tc>
          <w:tcPr>
            <w:tcW w:w="3360" w:type="dxa"/>
            <w:tcMar>
              <w:left w:w="105" w:type="dxa"/>
              <w:right w:w="105" w:type="dxa"/>
            </w:tcMar>
          </w:tcPr>
          <w:p w14:paraId="324D1BCB" w14:textId="1A1FD5F6" w:rsidR="0E317043" w:rsidRDefault="12D87CF3" w:rsidP="24D13FB6">
            <w:p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Training Series Overview</w:t>
            </w:r>
          </w:p>
        </w:tc>
        <w:tc>
          <w:tcPr>
            <w:tcW w:w="8700" w:type="dxa"/>
            <w:tcMar>
              <w:left w:w="105" w:type="dxa"/>
              <w:right w:w="105" w:type="dxa"/>
            </w:tcMar>
          </w:tcPr>
          <w:p w14:paraId="0DDF9E30" w14:textId="588B015B" w:rsidR="0E317043" w:rsidRDefault="12D87CF3" w:rsidP="24D13FB6">
            <w:pPr>
              <w:pStyle w:val="paragraph"/>
              <w:ind w:left="30"/>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So let's talk about some things we will review over the next few weeks. We will review how to</w:t>
            </w:r>
          </w:p>
          <w:p w14:paraId="272153C1" w14:textId="1E76DB62" w:rsidR="0E317043" w:rsidRDefault="12D87CF3" w:rsidP="24D13FB6">
            <w:pPr>
              <w:pStyle w:val="paragraph"/>
              <w:numPr>
                <w:ilvl w:val="0"/>
                <w:numId w:val="26"/>
              </w:numPr>
            </w:pPr>
            <w:r w:rsidRPr="24D13FB6">
              <w:rPr>
                <w:rFonts w:ascii="Open Sans" w:eastAsia="Open Sans" w:hAnsi="Open Sans" w:cs="Open Sans"/>
                <w:color w:val="000000" w:themeColor="text1"/>
                <w:sz w:val="22"/>
                <w:szCs w:val="22"/>
              </w:rPr>
              <w:t>Log into Workday</w:t>
            </w:r>
          </w:p>
          <w:p w14:paraId="341B30C5" w14:textId="15E4B768" w:rsidR="0E317043" w:rsidRDefault="12D87CF3" w:rsidP="24D13FB6">
            <w:pPr>
              <w:pStyle w:val="paragraph"/>
              <w:numPr>
                <w:ilvl w:val="0"/>
                <w:numId w:val="26"/>
              </w:numPr>
            </w:pPr>
            <w:r w:rsidRPr="24D13FB6">
              <w:rPr>
                <w:rFonts w:ascii="Open Sans" w:eastAsia="Open Sans" w:hAnsi="Open Sans" w:cs="Open Sans"/>
                <w:color w:val="000000" w:themeColor="text1"/>
                <w:sz w:val="22"/>
                <w:szCs w:val="22"/>
              </w:rPr>
              <w:t>View pays</w:t>
            </w:r>
            <w:r w:rsidR="1DD6A410" w:rsidRPr="24D13FB6">
              <w:rPr>
                <w:rFonts w:ascii="Open Sans" w:eastAsia="Open Sans" w:hAnsi="Open Sans" w:cs="Open Sans"/>
                <w:color w:val="000000" w:themeColor="text1"/>
                <w:sz w:val="22"/>
                <w:szCs w:val="22"/>
              </w:rPr>
              <w:t xml:space="preserve">lips </w:t>
            </w:r>
            <w:r w:rsidRPr="24D13FB6">
              <w:rPr>
                <w:rFonts w:ascii="Open Sans" w:eastAsia="Open Sans" w:hAnsi="Open Sans" w:cs="Open Sans"/>
                <w:color w:val="000000" w:themeColor="text1"/>
                <w:sz w:val="22"/>
                <w:szCs w:val="22"/>
              </w:rPr>
              <w:t>and leave balances</w:t>
            </w:r>
          </w:p>
          <w:p w14:paraId="283D33B8" w14:textId="0BDA9343" w:rsidR="0E317043" w:rsidRDefault="12D87CF3" w:rsidP="4D096ECA">
            <w:pPr>
              <w:pStyle w:val="paragraph"/>
              <w:numPr>
                <w:ilvl w:val="0"/>
                <w:numId w:val="26"/>
              </w:numPr>
              <w:rPr>
                <w:rFonts w:ascii="Open Sans" w:eastAsia="Open Sans" w:hAnsi="Open Sans" w:cs="Open Sans"/>
                <w:color w:val="000000" w:themeColor="text1"/>
                <w:sz w:val="22"/>
                <w:szCs w:val="22"/>
              </w:rPr>
            </w:pPr>
            <w:r w:rsidRPr="4D096ECA">
              <w:rPr>
                <w:rFonts w:ascii="Open Sans" w:eastAsia="Open Sans" w:hAnsi="Open Sans" w:cs="Open Sans"/>
                <w:color w:val="000000" w:themeColor="text1"/>
                <w:sz w:val="22"/>
                <w:szCs w:val="22"/>
              </w:rPr>
              <w:t>Update tax forms (W-2, W-4) and address</w:t>
            </w:r>
          </w:p>
          <w:p w14:paraId="65C99E0A" w14:textId="6350ED24" w:rsidR="1819ED19" w:rsidRDefault="1819ED19" w:rsidP="4D096ECA">
            <w:pPr>
              <w:pStyle w:val="paragraph"/>
              <w:numPr>
                <w:ilvl w:val="0"/>
                <w:numId w:val="26"/>
              </w:numPr>
              <w:rPr>
                <w:rFonts w:ascii="Open Sans" w:eastAsia="Open Sans" w:hAnsi="Open Sans" w:cs="Open Sans"/>
                <w:color w:val="000000" w:themeColor="text1"/>
                <w:sz w:val="22"/>
                <w:szCs w:val="22"/>
              </w:rPr>
            </w:pPr>
            <w:r w:rsidRPr="4D096ECA">
              <w:rPr>
                <w:rFonts w:ascii="Open Sans" w:eastAsia="Open Sans" w:hAnsi="Open Sans" w:cs="Open Sans"/>
                <w:color w:val="000000" w:themeColor="text1"/>
                <w:sz w:val="22"/>
                <w:szCs w:val="22"/>
              </w:rPr>
              <w:t>Update direct deposit</w:t>
            </w:r>
          </w:p>
          <w:p w14:paraId="5913DF72" w14:textId="69FA91F9" w:rsidR="1819ED19" w:rsidRDefault="1819ED19" w:rsidP="4D096ECA">
            <w:pPr>
              <w:pStyle w:val="paragraph"/>
              <w:numPr>
                <w:ilvl w:val="0"/>
                <w:numId w:val="26"/>
              </w:numPr>
              <w:rPr>
                <w:rFonts w:ascii="Open Sans" w:eastAsia="Open Sans" w:hAnsi="Open Sans" w:cs="Open Sans"/>
                <w:color w:val="000000" w:themeColor="text1"/>
                <w:sz w:val="22"/>
                <w:szCs w:val="22"/>
              </w:rPr>
            </w:pPr>
            <w:r w:rsidRPr="4D096ECA">
              <w:rPr>
                <w:rFonts w:ascii="Open Sans" w:eastAsia="Open Sans" w:hAnsi="Open Sans" w:cs="Open Sans"/>
                <w:color w:val="000000" w:themeColor="text1"/>
                <w:sz w:val="22"/>
                <w:szCs w:val="22"/>
              </w:rPr>
              <w:t>Request time off</w:t>
            </w:r>
          </w:p>
          <w:p w14:paraId="12CE065E" w14:textId="60654E95" w:rsidR="0E317043" w:rsidRDefault="12D87CF3" w:rsidP="4D096ECA">
            <w:pPr>
              <w:pStyle w:val="paragraph"/>
              <w:numPr>
                <w:ilvl w:val="0"/>
                <w:numId w:val="26"/>
              </w:numPr>
              <w:rPr>
                <w:rFonts w:ascii="Open Sans" w:eastAsia="Open Sans" w:hAnsi="Open Sans" w:cs="Open Sans"/>
                <w:color w:val="000000" w:themeColor="text1"/>
                <w:sz w:val="22"/>
                <w:szCs w:val="22"/>
              </w:rPr>
            </w:pPr>
            <w:r w:rsidRPr="4D096ECA">
              <w:rPr>
                <w:rFonts w:ascii="Open Sans" w:eastAsia="Open Sans" w:hAnsi="Open Sans" w:cs="Open Sans"/>
                <w:color w:val="000000" w:themeColor="text1"/>
                <w:sz w:val="22"/>
                <w:szCs w:val="22"/>
              </w:rPr>
              <w:t xml:space="preserve">How to apply for </w:t>
            </w:r>
            <w:r w:rsidR="5095FD3B" w:rsidRPr="4D096ECA">
              <w:rPr>
                <w:rFonts w:ascii="Open Sans" w:eastAsia="Open Sans" w:hAnsi="Open Sans" w:cs="Open Sans"/>
                <w:color w:val="000000" w:themeColor="text1"/>
                <w:sz w:val="22"/>
                <w:szCs w:val="22"/>
              </w:rPr>
              <w:t>UW job</w:t>
            </w:r>
            <w:r w:rsidRPr="4D096ECA">
              <w:rPr>
                <w:rFonts w:ascii="Open Sans" w:eastAsia="Open Sans" w:hAnsi="Open Sans" w:cs="Open Sans"/>
                <w:color w:val="000000" w:themeColor="text1"/>
                <w:sz w:val="22"/>
                <w:szCs w:val="22"/>
              </w:rPr>
              <w:t>s</w:t>
            </w:r>
            <w:r w:rsidR="5095FD3B" w:rsidRPr="4D096ECA">
              <w:rPr>
                <w:rFonts w:ascii="Open Sans" w:eastAsia="Open Sans" w:hAnsi="Open Sans" w:cs="Open Sans"/>
                <w:color w:val="000000" w:themeColor="text1"/>
                <w:sz w:val="22"/>
                <w:szCs w:val="22"/>
              </w:rPr>
              <w:t xml:space="preserve"> as an employee</w:t>
            </w:r>
          </w:p>
          <w:p w14:paraId="6C0FB03D" w14:textId="63B8E05F" w:rsidR="0E317043" w:rsidRDefault="12D87CF3" w:rsidP="24D13FB6">
            <w:pPr>
              <w:pStyle w:val="paragraph"/>
              <w:numPr>
                <w:ilvl w:val="0"/>
                <w:numId w:val="26"/>
              </w:numPr>
            </w:pPr>
            <w:r w:rsidRPr="24D13FB6">
              <w:rPr>
                <w:rFonts w:ascii="Open Sans" w:eastAsia="Open Sans" w:hAnsi="Open Sans" w:cs="Open Sans"/>
                <w:color w:val="000000" w:themeColor="text1"/>
                <w:sz w:val="22"/>
                <w:szCs w:val="22"/>
              </w:rPr>
              <w:lastRenderedPageBreak/>
              <w:t>How to get help</w:t>
            </w:r>
          </w:p>
          <w:p w14:paraId="5AE59954" w14:textId="51FC60CF" w:rsidR="0E317043" w:rsidRDefault="0E317043" w:rsidP="24D13FB6">
            <w:pPr>
              <w:pStyle w:val="paragraph"/>
              <w:ind w:left="30"/>
              <w:rPr>
                <w:rFonts w:ascii="Open Sans" w:eastAsia="Open Sans" w:hAnsi="Open Sans" w:cs="Open Sans"/>
                <w:color w:val="000000" w:themeColor="text1"/>
                <w:sz w:val="22"/>
                <w:szCs w:val="22"/>
              </w:rPr>
            </w:pPr>
          </w:p>
        </w:tc>
      </w:tr>
      <w:tr w:rsidR="0E317043" w14:paraId="0CFB923F" w14:textId="77777777" w:rsidTr="33314AE0">
        <w:trPr>
          <w:trHeight w:val="300"/>
        </w:trPr>
        <w:tc>
          <w:tcPr>
            <w:tcW w:w="1808" w:type="dxa"/>
            <w:tcMar>
              <w:left w:w="105" w:type="dxa"/>
              <w:right w:w="105" w:type="dxa"/>
            </w:tcMar>
          </w:tcPr>
          <w:p w14:paraId="004250E8" w14:textId="38CC1E2C" w:rsidR="0E317043" w:rsidRDefault="56DF81AA"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lastRenderedPageBreak/>
              <w:t>5</w:t>
            </w:r>
          </w:p>
        </w:tc>
        <w:tc>
          <w:tcPr>
            <w:tcW w:w="3360" w:type="dxa"/>
            <w:tcMar>
              <w:left w:w="105" w:type="dxa"/>
              <w:right w:w="105" w:type="dxa"/>
            </w:tcMar>
          </w:tcPr>
          <w:p w14:paraId="027F53CC" w14:textId="475B4987" w:rsidR="0E317043" w:rsidRDefault="512D239D" w:rsidP="24D13FB6">
            <w:p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Learning Objectives</w:t>
            </w:r>
          </w:p>
        </w:tc>
        <w:tc>
          <w:tcPr>
            <w:tcW w:w="8700" w:type="dxa"/>
            <w:tcMar>
              <w:left w:w="105" w:type="dxa"/>
              <w:right w:w="105" w:type="dxa"/>
            </w:tcMar>
          </w:tcPr>
          <w:p w14:paraId="24259174" w14:textId="72B9CC55" w:rsidR="0E317043" w:rsidRDefault="166C0A10"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 xml:space="preserve">Today specifically, here are our learning objectives. So by the end of today's session, you will know how to: </w:t>
            </w:r>
          </w:p>
          <w:p w14:paraId="4F47BFBB" w14:textId="0DAF590E" w:rsidR="0E317043" w:rsidRDefault="166C0A10" w:rsidP="4D096ECA">
            <w:pPr>
              <w:pStyle w:val="paragraph"/>
              <w:numPr>
                <w:ilvl w:val="0"/>
                <w:numId w:val="24"/>
              </w:numPr>
              <w:rPr>
                <w:rFonts w:ascii="Open Sans" w:eastAsia="Open Sans" w:hAnsi="Open Sans" w:cs="Open Sans"/>
                <w:color w:val="000000" w:themeColor="text1"/>
                <w:sz w:val="22"/>
                <w:szCs w:val="22"/>
              </w:rPr>
            </w:pPr>
            <w:r w:rsidRPr="4D096ECA">
              <w:rPr>
                <w:rFonts w:ascii="Open Sans" w:eastAsia="Open Sans" w:hAnsi="Open Sans" w:cs="Open Sans"/>
                <w:color w:val="000000" w:themeColor="text1"/>
                <w:sz w:val="22"/>
                <w:szCs w:val="22"/>
              </w:rPr>
              <w:t>Log into Workday on a phone or computer</w:t>
            </w:r>
          </w:p>
          <w:p w14:paraId="3E647F34" w14:textId="43DD78DB" w:rsidR="0E317043" w:rsidRDefault="471AB317" w:rsidP="4D096ECA">
            <w:pPr>
              <w:pStyle w:val="paragraph"/>
              <w:numPr>
                <w:ilvl w:val="0"/>
                <w:numId w:val="24"/>
              </w:numPr>
              <w:rPr>
                <w:rFonts w:ascii="Open Sans" w:eastAsia="Open Sans" w:hAnsi="Open Sans" w:cs="Open Sans"/>
                <w:color w:val="000000" w:themeColor="text1"/>
                <w:sz w:val="22"/>
                <w:szCs w:val="22"/>
              </w:rPr>
            </w:pPr>
            <w:r w:rsidRPr="4D096ECA">
              <w:rPr>
                <w:rFonts w:ascii="Open Sans" w:eastAsia="Open Sans" w:hAnsi="Open Sans" w:cs="Open Sans"/>
                <w:color w:val="000000" w:themeColor="text1"/>
                <w:sz w:val="22"/>
                <w:szCs w:val="22"/>
              </w:rPr>
              <w:t>Navigate the home screen</w:t>
            </w:r>
          </w:p>
          <w:p w14:paraId="0825DF3D" w14:textId="28A3F85D" w:rsidR="0E317043" w:rsidRDefault="471AB317" w:rsidP="4D096ECA">
            <w:pPr>
              <w:pStyle w:val="paragraph"/>
              <w:numPr>
                <w:ilvl w:val="0"/>
                <w:numId w:val="24"/>
              </w:numPr>
              <w:rPr>
                <w:rFonts w:ascii="Open Sans" w:eastAsia="Open Sans" w:hAnsi="Open Sans" w:cs="Open Sans"/>
                <w:color w:val="000000" w:themeColor="text1"/>
                <w:sz w:val="22"/>
                <w:szCs w:val="22"/>
              </w:rPr>
            </w:pPr>
            <w:r w:rsidRPr="4D096ECA">
              <w:rPr>
                <w:rFonts w:ascii="Open Sans" w:eastAsia="Open Sans" w:hAnsi="Open Sans" w:cs="Open Sans"/>
                <w:color w:val="000000" w:themeColor="text1"/>
                <w:sz w:val="22"/>
                <w:szCs w:val="22"/>
              </w:rPr>
              <w:t>Update personal information</w:t>
            </w:r>
          </w:p>
        </w:tc>
      </w:tr>
      <w:tr w:rsidR="0E317043" w14:paraId="4034284D" w14:textId="77777777" w:rsidTr="33314AE0">
        <w:trPr>
          <w:trHeight w:val="300"/>
        </w:trPr>
        <w:tc>
          <w:tcPr>
            <w:tcW w:w="1808" w:type="dxa"/>
            <w:tcMar>
              <w:left w:w="105" w:type="dxa"/>
              <w:right w:w="105" w:type="dxa"/>
            </w:tcMar>
          </w:tcPr>
          <w:p w14:paraId="2B7597A3" w14:textId="2B0C3C7D" w:rsidR="0E317043" w:rsidRDefault="495636E7"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6</w:t>
            </w:r>
          </w:p>
        </w:tc>
        <w:tc>
          <w:tcPr>
            <w:tcW w:w="3360" w:type="dxa"/>
            <w:tcMar>
              <w:left w:w="105" w:type="dxa"/>
              <w:right w:w="105" w:type="dxa"/>
            </w:tcMar>
          </w:tcPr>
          <w:p w14:paraId="143CC79C" w14:textId="148A4654" w:rsidR="0E317043" w:rsidRDefault="48A65A63" w:rsidP="24D13FB6">
            <w:p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Working Agreements</w:t>
            </w:r>
          </w:p>
        </w:tc>
        <w:tc>
          <w:tcPr>
            <w:tcW w:w="8700" w:type="dxa"/>
            <w:tcMar>
              <w:left w:w="105" w:type="dxa"/>
              <w:right w:w="105" w:type="dxa"/>
            </w:tcMar>
          </w:tcPr>
          <w:p w14:paraId="14B97AD9" w14:textId="68212635" w:rsidR="0E317043" w:rsidRDefault="2AB21192"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As we present information today and allow you time to practice, we have some working agreements that we ask that you follow, so let's look at those.</w:t>
            </w:r>
          </w:p>
          <w:p w14:paraId="1F678348" w14:textId="1E2175DE" w:rsidR="0E317043" w:rsidRDefault="2AB21192" w:rsidP="0E317043">
            <w:pPr>
              <w:pStyle w:val="paragraph"/>
            </w:pPr>
            <w:r w:rsidRPr="24D13FB6">
              <w:rPr>
                <w:rFonts w:ascii="Open Sans" w:eastAsia="Open Sans" w:hAnsi="Open Sans" w:cs="Open Sans"/>
                <w:color w:val="000000" w:themeColor="text1"/>
                <w:sz w:val="22"/>
                <w:szCs w:val="22"/>
              </w:rPr>
              <w:t xml:space="preserve"> </w:t>
            </w:r>
          </w:p>
          <w:p w14:paraId="2CECF711" w14:textId="2A95C3E8" w:rsidR="0E317043" w:rsidRDefault="2AB21192" w:rsidP="0E317043">
            <w:pPr>
              <w:pStyle w:val="paragraph"/>
            </w:pPr>
            <w:r w:rsidRPr="24D13FB6">
              <w:rPr>
                <w:rFonts w:ascii="Open Sans" w:eastAsia="Open Sans" w:hAnsi="Open Sans" w:cs="Open Sans"/>
                <w:b/>
                <w:bCs/>
                <w:color w:val="000000" w:themeColor="text1"/>
                <w:sz w:val="22"/>
                <w:szCs w:val="22"/>
              </w:rPr>
              <w:t>Stay engaged</w:t>
            </w:r>
            <w:r w:rsidRPr="24D13FB6">
              <w:rPr>
                <w:rFonts w:ascii="Open Sans" w:eastAsia="Open Sans" w:hAnsi="Open Sans" w:cs="Open Sans"/>
                <w:color w:val="000000" w:themeColor="text1"/>
                <w:sz w:val="22"/>
                <w:szCs w:val="22"/>
              </w:rPr>
              <w:t xml:space="preserve"> – Listen during the presentation and use the work time to practice and explore. </w:t>
            </w:r>
          </w:p>
          <w:p w14:paraId="7FF7DCDA" w14:textId="542A7974" w:rsidR="0E317043" w:rsidRDefault="2AB21192" w:rsidP="24D13FB6">
            <w:pPr>
              <w:pStyle w:val="paragraph"/>
              <w:numPr>
                <w:ilvl w:val="0"/>
                <w:numId w:val="23"/>
              </w:numPr>
            </w:pPr>
            <w:r w:rsidRPr="24D13FB6">
              <w:rPr>
                <w:rFonts w:ascii="Open Sans" w:eastAsia="Open Sans" w:hAnsi="Open Sans" w:cs="Open Sans"/>
                <w:color w:val="000000" w:themeColor="text1"/>
                <w:sz w:val="22"/>
                <w:szCs w:val="22"/>
              </w:rPr>
              <w:t>This will help you understand what to do during the practice time, so make sure you are listening and following along.</w:t>
            </w:r>
          </w:p>
          <w:p w14:paraId="725C1FB7" w14:textId="4F0C5025" w:rsidR="0E317043" w:rsidRDefault="2AB21192" w:rsidP="0E317043">
            <w:pPr>
              <w:pStyle w:val="paragraph"/>
            </w:pPr>
            <w:r w:rsidRPr="24D13FB6">
              <w:rPr>
                <w:rFonts w:ascii="Open Sans" w:eastAsia="Open Sans" w:hAnsi="Open Sans" w:cs="Open Sans"/>
                <w:b/>
                <w:bCs/>
                <w:color w:val="000000" w:themeColor="text1"/>
                <w:sz w:val="22"/>
                <w:szCs w:val="22"/>
              </w:rPr>
              <w:t xml:space="preserve">Ask questions </w:t>
            </w:r>
            <w:r w:rsidRPr="24D13FB6">
              <w:rPr>
                <w:rFonts w:ascii="Open Sans" w:eastAsia="Open Sans" w:hAnsi="Open Sans" w:cs="Open Sans"/>
                <w:color w:val="000000" w:themeColor="text1"/>
                <w:sz w:val="22"/>
                <w:szCs w:val="22"/>
              </w:rPr>
              <w:t>– Raise your hand if you have a question or need help during the work time.</w:t>
            </w:r>
          </w:p>
          <w:p w14:paraId="5B94DFC9" w14:textId="397C286B" w:rsidR="0E317043" w:rsidRDefault="2AB21192" w:rsidP="0E317043">
            <w:pPr>
              <w:pStyle w:val="paragraph"/>
            </w:pPr>
            <w:r w:rsidRPr="24D13FB6">
              <w:rPr>
                <w:rFonts w:ascii="Open Sans" w:eastAsia="Open Sans" w:hAnsi="Open Sans" w:cs="Open Sans"/>
                <w:b/>
                <w:bCs/>
                <w:color w:val="000000" w:themeColor="text1"/>
                <w:sz w:val="22"/>
                <w:szCs w:val="22"/>
              </w:rPr>
              <w:t xml:space="preserve">Don’t get too far ahead </w:t>
            </w:r>
            <w:r w:rsidRPr="24D13FB6">
              <w:rPr>
                <w:rFonts w:ascii="Open Sans" w:eastAsia="Open Sans" w:hAnsi="Open Sans" w:cs="Open Sans"/>
                <w:color w:val="000000" w:themeColor="text1"/>
                <w:sz w:val="22"/>
                <w:szCs w:val="22"/>
              </w:rPr>
              <w:t xml:space="preserve">– Stay with the rest of the group so you don’t get lost. </w:t>
            </w:r>
          </w:p>
          <w:p w14:paraId="38C4725A" w14:textId="09404459" w:rsidR="0E317043" w:rsidRDefault="2AB21192" w:rsidP="24D13FB6">
            <w:pPr>
              <w:pStyle w:val="paragraph"/>
              <w:numPr>
                <w:ilvl w:val="0"/>
                <w:numId w:val="22"/>
              </w:numPr>
            </w:pPr>
            <w:r w:rsidRPr="24D13FB6">
              <w:rPr>
                <w:rFonts w:ascii="Open Sans" w:eastAsia="Open Sans" w:hAnsi="Open Sans" w:cs="Open Sans"/>
                <w:color w:val="000000" w:themeColor="text1"/>
                <w:sz w:val="22"/>
                <w:szCs w:val="22"/>
              </w:rPr>
              <w:t>Try not to get off task because it may be difficult for you to get caught back up.</w:t>
            </w:r>
          </w:p>
          <w:p w14:paraId="3B2FEEFA" w14:textId="191640C2" w:rsidR="0E317043" w:rsidRDefault="6A071F14" w:rsidP="0E317043">
            <w:pPr>
              <w:pStyle w:val="paragraph"/>
            </w:pPr>
            <w:r w:rsidRPr="24D13FB6">
              <w:rPr>
                <w:rFonts w:ascii="Open Sans" w:eastAsia="Open Sans" w:hAnsi="Open Sans" w:cs="Open Sans"/>
                <w:b/>
                <w:bCs/>
                <w:color w:val="000000" w:themeColor="text1"/>
                <w:sz w:val="22"/>
                <w:szCs w:val="22"/>
              </w:rPr>
              <w:t>We are working in a group space</w:t>
            </w:r>
            <w:r w:rsidRPr="24D13FB6">
              <w:rPr>
                <w:rFonts w:ascii="Open Sans" w:eastAsia="Open Sans" w:hAnsi="Open Sans" w:cs="Open Sans"/>
                <w:color w:val="000000" w:themeColor="text1"/>
                <w:sz w:val="22"/>
                <w:szCs w:val="22"/>
              </w:rPr>
              <w:t xml:space="preserve"> –You are welcome to ask your peers for assistance if you are comfortable, or you can raise your hand if you want a helper to come around and assist you.</w:t>
            </w:r>
          </w:p>
          <w:p w14:paraId="39A8EB3A" w14:textId="1AD40E31" w:rsidR="0E317043" w:rsidRDefault="2AB21192" w:rsidP="0E317043">
            <w:pPr>
              <w:pStyle w:val="paragraph"/>
            </w:pPr>
            <w:r w:rsidRPr="24D13FB6">
              <w:rPr>
                <w:rFonts w:ascii="Open Sans" w:eastAsia="Open Sans" w:hAnsi="Open Sans" w:cs="Open Sans"/>
                <w:color w:val="000000" w:themeColor="text1"/>
                <w:sz w:val="22"/>
                <w:szCs w:val="22"/>
              </w:rPr>
              <w:t xml:space="preserve"> </w:t>
            </w:r>
          </w:p>
          <w:p w14:paraId="77836E31" w14:textId="21E606FF" w:rsidR="0E317043" w:rsidRDefault="2AB21192" w:rsidP="24D13FB6">
            <w:pPr>
              <w:pStyle w:val="paragraph"/>
              <w:rPr>
                <w:rFonts w:ascii="Open Sans" w:eastAsia="Open Sans" w:hAnsi="Open Sans" w:cs="Open Sans"/>
                <w:b/>
                <w:bCs/>
                <w:color w:val="000000" w:themeColor="text1"/>
                <w:sz w:val="22"/>
                <w:szCs w:val="22"/>
              </w:rPr>
            </w:pPr>
            <w:r w:rsidRPr="24D13FB6">
              <w:rPr>
                <w:rFonts w:ascii="Open Sans" w:eastAsia="Open Sans" w:hAnsi="Open Sans" w:cs="Open Sans"/>
                <w:b/>
                <w:bCs/>
                <w:color w:val="000000" w:themeColor="text1"/>
                <w:sz w:val="22"/>
                <w:szCs w:val="22"/>
              </w:rPr>
              <w:lastRenderedPageBreak/>
              <w:t>If you think you can agree to these, give us a thumbs up.</w:t>
            </w:r>
          </w:p>
          <w:p w14:paraId="26EB0692" w14:textId="0CB0B7B4" w:rsidR="0E317043" w:rsidRDefault="0E317043" w:rsidP="24D13FB6">
            <w:pPr>
              <w:pStyle w:val="paragraph"/>
              <w:rPr>
                <w:rFonts w:ascii="Open Sans" w:eastAsia="Open Sans" w:hAnsi="Open Sans" w:cs="Open Sans"/>
                <w:color w:val="000000" w:themeColor="text1"/>
                <w:sz w:val="22"/>
                <w:szCs w:val="22"/>
              </w:rPr>
            </w:pPr>
          </w:p>
        </w:tc>
      </w:tr>
      <w:tr w:rsidR="0E317043" w14:paraId="47F82CA2" w14:textId="77777777" w:rsidTr="33314AE0">
        <w:trPr>
          <w:trHeight w:val="300"/>
        </w:trPr>
        <w:tc>
          <w:tcPr>
            <w:tcW w:w="1808" w:type="dxa"/>
            <w:shd w:val="clear" w:color="auto" w:fill="D9F2D0" w:themeFill="accent6" w:themeFillTint="33"/>
            <w:tcMar>
              <w:left w:w="105" w:type="dxa"/>
              <w:right w:w="105" w:type="dxa"/>
            </w:tcMar>
          </w:tcPr>
          <w:p w14:paraId="406F0FEE" w14:textId="2C75EC9C" w:rsidR="1FF7BE0A" w:rsidRDefault="75E689D3"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lastRenderedPageBreak/>
              <w:t>7</w:t>
            </w:r>
          </w:p>
        </w:tc>
        <w:tc>
          <w:tcPr>
            <w:tcW w:w="3360" w:type="dxa"/>
            <w:shd w:val="clear" w:color="auto" w:fill="D9F2D0" w:themeFill="accent6" w:themeFillTint="33"/>
            <w:tcMar>
              <w:left w:w="105" w:type="dxa"/>
              <w:right w:w="105" w:type="dxa"/>
            </w:tcMar>
          </w:tcPr>
          <w:p w14:paraId="16748020" w14:textId="3A2EC8E3" w:rsidR="24D13FB6" w:rsidRDefault="24D13FB6" w:rsidP="24D13FB6">
            <w:pPr>
              <w:rPr>
                <w:rFonts w:ascii="Open Sans" w:eastAsia="Open Sans" w:hAnsi="Open Sans" w:cs="Open Sans"/>
                <w:color w:val="000000" w:themeColor="text1"/>
                <w:sz w:val="22"/>
                <w:szCs w:val="22"/>
              </w:rPr>
            </w:pPr>
            <w:r w:rsidRPr="24D13FB6">
              <w:rPr>
                <w:rFonts w:ascii="Open Sans" w:eastAsia="Open Sans" w:hAnsi="Open Sans" w:cs="Open Sans"/>
                <w:b/>
                <w:bCs/>
                <w:color w:val="000000" w:themeColor="text1"/>
                <w:sz w:val="22"/>
                <w:szCs w:val="22"/>
              </w:rPr>
              <w:t>Engagement Activity - Partner Discussion</w:t>
            </w:r>
          </w:p>
          <w:p w14:paraId="3A0160DD" w14:textId="7D0606DD" w:rsidR="24D13FB6" w:rsidRDefault="24D13FB6" w:rsidP="24D13FB6">
            <w:pPr>
              <w:rPr>
                <w:rFonts w:ascii="Open Sans" w:eastAsia="Open Sans" w:hAnsi="Open Sans" w:cs="Open Sans"/>
                <w:b/>
                <w:bCs/>
                <w:color w:val="000000" w:themeColor="text1"/>
                <w:sz w:val="22"/>
                <w:szCs w:val="22"/>
              </w:rPr>
            </w:pPr>
          </w:p>
          <w:p w14:paraId="052924DC" w14:textId="5D03A6B9" w:rsidR="24D13FB6" w:rsidRDefault="24D13FB6" w:rsidP="24D13FB6">
            <w:pPr>
              <w:rPr>
                <w:rFonts w:ascii="Open Sans" w:eastAsia="Open Sans" w:hAnsi="Open Sans" w:cs="Open Sans"/>
                <w:color w:val="000000" w:themeColor="text1"/>
                <w:sz w:val="22"/>
                <w:szCs w:val="22"/>
              </w:rPr>
            </w:pPr>
            <w:r w:rsidRPr="24D13FB6">
              <w:rPr>
                <w:rFonts w:ascii="Open Sans" w:eastAsia="Open Sans" w:hAnsi="Open Sans" w:cs="Open Sans"/>
                <w:b/>
                <w:bCs/>
                <w:color w:val="000000" w:themeColor="text1"/>
                <w:sz w:val="22"/>
                <w:szCs w:val="22"/>
              </w:rPr>
              <w:t>Timing</w:t>
            </w:r>
            <w:r w:rsidRPr="24D13FB6">
              <w:rPr>
                <w:rFonts w:ascii="Open Sans" w:eastAsia="Open Sans" w:hAnsi="Open Sans" w:cs="Open Sans"/>
                <w:color w:val="000000" w:themeColor="text1"/>
                <w:sz w:val="22"/>
                <w:szCs w:val="22"/>
              </w:rPr>
              <w:t>: 10 minutes</w:t>
            </w:r>
          </w:p>
          <w:p w14:paraId="0FE644A0" w14:textId="643E4065" w:rsidR="24D13FB6" w:rsidRDefault="24D13FB6" w:rsidP="24D13FB6">
            <w:pPr>
              <w:pStyle w:val="ListParagraph"/>
              <w:numPr>
                <w:ilvl w:val="0"/>
                <w:numId w:val="29"/>
              </w:numPr>
              <w:rPr>
                <w:rFonts w:ascii="Open Sans" w:eastAsia="Open Sans" w:hAnsi="Open Sans" w:cs="Open Sans"/>
                <w:color w:val="000000" w:themeColor="text1"/>
              </w:rPr>
            </w:pPr>
            <w:r w:rsidRPr="24D13FB6">
              <w:rPr>
                <w:rFonts w:ascii="Open Sans" w:eastAsia="Open Sans" w:hAnsi="Open Sans" w:cs="Open Sans"/>
                <w:color w:val="000000" w:themeColor="text1"/>
                <w:sz w:val="22"/>
                <w:szCs w:val="22"/>
              </w:rPr>
              <w:t>2 minutes for instructions</w:t>
            </w:r>
          </w:p>
          <w:p w14:paraId="18F1AAA8" w14:textId="6F5D205B" w:rsidR="24D13FB6" w:rsidRDefault="24D13FB6" w:rsidP="24D13FB6">
            <w:pPr>
              <w:pStyle w:val="ListParagraph"/>
              <w:numPr>
                <w:ilvl w:val="0"/>
                <w:numId w:val="29"/>
              </w:numPr>
              <w:rPr>
                <w:rFonts w:ascii="Open Sans" w:eastAsia="Open Sans" w:hAnsi="Open Sans" w:cs="Open Sans"/>
                <w:color w:val="000000" w:themeColor="text1"/>
              </w:rPr>
            </w:pPr>
            <w:r w:rsidRPr="24D13FB6">
              <w:rPr>
                <w:rFonts w:ascii="Open Sans" w:eastAsia="Open Sans" w:hAnsi="Open Sans" w:cs="Open Sans"/>
                <w:color w:val="000000" w:themeColor="text1"/>
                <w:sz w:val="22"/>
                <w:szCs w:val="22"/>
              </w:rPr>
              <w:t>5 minutes for participants to discuss</w:t>
            </w:r>
          </w:p>
          <w:p w14:paraId="5562D60B" w14:textId="4865FF91" w:rsidR="24D13FB6" w:rsidRDefault="24D13FB6" w:rsidP="24D13FB6">
            <w:pPr>
              <w:pStyle w:val="ListParagraph"/>
              <w:numPr>
                <w:ilvl w:val="0"/>
                <w:numId w:val="29"/>
              </w:numPr>
              <w:rPr>
                <w:rFonts w:ascii="Open Sans" w:eastAsia="Open Sans" w:hAnsi="Open Sans" w:cs="Open Sans"/>
                <w:color w:val="000000" w:themeColor="text1"/>
              </w:rPr>
            </w:pPr>
            <w:r w:rsidRPr="24D13FB6">
              <w:rPr>
                <w:rFonts w:ascii="Open Sans" w:eastAsia="Open Sans" w:hAnsi="Open Sans" w:cs="Open Sans"/>
                <w:color w:val="000000" w:themeColor="text1"/>
                <w:sz w:val="22"/>
                <w:szCs w:val="22"/>
              </w:rPr>
              <w:t>3 minutes for whole group discussion</w:t>
            </w:r>
          </w:p>
        </w:tc>
        <w:tc>
          <w:tcPr>
            <w:tcW w:w="8700" w:type="dxa"/>
            <w:shd w:val="clear" w:color="auto" w:fill="D9F2D0" w:themeFill="accent6" w:themeFillTint="33"/>
            <w:tcMar>
              <w:left w:w="105" w:type="dxa"/>
              <w:right w:w="105" w:type="dxa"/>
            </w:tcMar>
          </w:tcPr>
          <w:p w14:paraId="5756B672" w14:textId="530F1C81" w:rsidR="24D13FB6" w:rsidRDefault="24D13FB6"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 xml:space="preserve">Before we start our overview of the new system, I’m curious to hear what you all have heard about Workday. So, please turn to someone near you, introduce yourself (your name and where you work), and discuss these two questions: </w:t>
            </w:r>
          </w:p>
          <w:p w14:paraId="063143C9" w14:textId="0D73BCFA" w:rsidR="24D13FB6" w:rsidRDefault="24D13FB6" w:rsidP="24D13FB6">
            <w:pPr>
              <w:pStyle w:val="paragraph"/>
              <w:numPr>
                <w:ilvl w:val="0"/>
                <w:numId w:val="30"/>
              </w:num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What have you heard about Workday?</w:t>
            </w:r>
          </w:p>
          <w:p w14:paraId="5E0FCB25" w14:textId="6EC20EEF" w:rsidR="24D13FB6" w:rsidRDefault="24D13FB6" w:rsidP="24D13FB6">
            <w:pPr>
              <w:pStyle w:val="paragraph"/>
              <w:numPr>
                <w:ilvl w:val="0"/>
                <w:numId w:val="30"/>
              </w:num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What do you think you can use Workday for?</w:t>
            </w:r>
          </w:p>
          <w:p w14:paraId="51DF040B" w14:textId="6EE3E956" w:rsidR="24D13FB6" w:rsidRDefault="24D13FB6" w:rsidP="24D13FB6">
            <w:pPr>
              <w:pStyle w:val="paragraph"/>
              <w:rPr>
                <w:rFonts w:ascii="Open Sans" w:eastAsia="Open Sans" w:hAnsi="Open Sans" w:cs="Open Sans"/>
                <w:color w:val="000000" w:themeColor="text1"/>
                <w:sz w:val="22"/>
                <w:szCs w:val="22"/>
              </w:rPr>
            </w:pPr>
          </w:p>
          <w:p w14:paraId="009A18AD" w14:textId="33B7C167" w:rsidR="24D13FB6" w:rsidRDefault="24D13FB6"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b/>
                <w:bCs/>
                <w:color w:val="000000" w:themeColor="text1"/>
                <w:sz w:val="22"/>
                <w:szCs w:val="22"/>
              </w:rPr>
              <w:t>*Note to Facilitator:</w:t>
            </w:r>
            <w:r w:rsidRPr="24D13FB6">
              <w:rPr>
                <w:rFonts w:ascii="Open Sans" w:eastAsia="Open Sans" w:hAnsi="Open Sans" w:cs="Open Sans"/>
                <w:color w:val="000000" w:themeColor="text1"/>
                <w:sz w:val="22"/>
                <w:szCs w:val="22"/>
              </w:rPr>
              <w:t xml:space="preserve"> Give the participants about 5 minutes to chat. When they are done, ask for a few volunteers to share what they have heard, or what their prior knowledge of Workday is.</w:t>
            </w:r>
          </w:p>
          <w:p w14:paraId="4D01AF90" w14:textId="4D014629" w:rsidR="24D13FB6" w:rsidRDefault="24D13FB6" w:rsidP="24D13FB6">
            <w:pPr>
              <w:pStyle w:val="paragraph"/>
              <w:rPr>
                <w:rFonts w:ascii="Open Sans" w:eastAsia="Open Sans" w:hAnsi="Open Sans" w:cs="Open Sans"/>
                <w:color w:val="000000" w:themeColor="text1"/>
                <w:sz w:val="22"/>
                <w:szCs w:val="22"/>
              </w:rPr>
            </w:pPr>
          </w:p>
          <w:p w14:paraId="5F8EF977" w14:textId="04F48791" w:rsidR="0E2137BA" w:rsidRDefault="0E2137BA"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b/>
                <w:bCs/>
                <w:color w:val="000000" w:themeColor="text1"/>
                <w:sz w:val="22"/>
                <w:szCs w:val="22"/>
              </w:rPr>
              <w:t>*Tip</w:t>
            </w:r>
            <w:r w:rsidR="3EEAD741" w:rsidRPr="24D13FB6">
              <w:rPr>
                <w:rFonts w:ascii="Open Sans" w:eastAsia="Open Sans" w:hAnsi="Open Sans" w:cs="Open Sans"/>
                <w:b/>
                <w:bCs/>
                <w:color w:val="000000" w:themeColor="text1"/>
                <w:sz w:val="22"/>
                <w:szCs w:val="22"/>
              </w:rPr>
              <w:t>:</w:t>
            </w:r>
            <w:r w:rsidRPr="24D13FB6">
              <w:rPr>
                <w:rFonts w:ascii="Open Sans" w:eastAsia="Open Sans" w:hAnsi="Open Sans" w:cs="Open Sans"/>
                <w:color w:val="000000" w:themeColor="text1"/>
                <w:sz w:val="22"/>
                <w:szCs w:val="22"/>
              </w:rPr>
              <w:t xml:space="preserve"> Keep in mind what the group says so you can connect to their ideas in the next section.</w:t>
            </w:r>
          </w:p>
          <w:p w14:paraId="7C52C0AD" w14:textId="7F19F7E9" w:rsidR="24D13FB6" w:rsidRDefault="24D13FB6" w:rsidP="24D13FB6">
            <w:pPr>
              <w:pStyle w:val="paragraph"/>
              <w:rPr>
                <w:rFonts w:ascii="Open Sans" w:eastAsia="Open Sans" w:hAnsi="Open Sans" w:cs="Open Sans"/>
                <w:color w:val="000000" w:themeColor="text1"/>
                <w:sz w:val="22"/>
                <w:szCs w:val="22"/>
              </w:rPr>
            </w:pPr>
          </w:p>
        </w:tc>
      </w:tr>
      <w:tr w:rsidR="24D13FB6" w14:paraId="0447B9F0" w14:textId="77777777" w:rsidTr="33314AE0">
        <w:trPr>
          <w:trHeight w:val="300"/>
        </w:trPr>
        <w:tc>
          <w:tcPr>
            <w:tcW w:w="13868" w:type="dxa"/>
            <w:gridSpan w:val="3"/>
            <w:shd w:val="clear" w:color="auto" w:fill="FAE2D5" w:themeFill="accent2" w:themeFillTint="33"/>
            <w:tcMar>
              <w:left w:w="105" w:type="dxa"/>
              <w:right w:w="105" w:type="dxa"/>
            </w:tcMar>
          </w:tcPr>
          <w:p w14:paraId="339B51FA" w14:textId="5BC89CB9" w:rsidR="5F5B8A53" w:rsidRDefault="5F5B8A53" w:rsidP="24D13FB6">
            <w:pPr>
              <w:pStyle w:val="paragraph"/>
              <w:rPr>
                <w:rFonts w:ascii="Open Sans" w:eastAsia="Open Sans" w:hAnsi="Open Sans" w:cs="Open Sans"/>
                <w:b/>
                <w:bCs/>
                <w:color w:val="000000" w:themeColor="text1"/>
                <w:sz w:val="22"/>
                <w:szCs w:val="22"/>
              </w:rPr>
            </w:pPr>
            <w:r w:rsidRPr="24D13FB6">
              <w:rPr>
                <w:rFonts w:ascii="Open Sans" w:eastAsia="Open Sans" w:hAnsi="Open Sans" w:cs="Open Sans"/>
                <w:b/>
                <w:bCs/>
                <w:color w:val="000000" w:themeColor="text1"/>
                <w:sz w:val="22"/>
                <w:szCs w:val="22"/>
              </w:rPr>
              <w:t>Overview of Workday</w:t>
            </w:r>
          </w:p>
          <w:p w14:paraId="220BFA00" w14:textId="63A6A7B9" w:rsidR="4411415B" w:rsidRDefault="45EAE652" w:rsidP="33314AE0">
            <w:pPr>
              <w:pStyle w:val="paragraph"/>
              <w:numPr>
                <w:ilvl w:val="0"/>
                <w:numId w:val="3"/>
              </w:numPr>
              <w:rPr>
                <w:rFonts w:ascii="Open Sans" w:eastAsia="Open Sans" w:hAnsi="Open Sans" w:cs="Open Sans"/>
                <w:color w:val="000000" w:themeColor="text1"/>
                <w:sz w:val="22"/>
                <w:szCs w:val="22"/>
              </w:rPr>
            </w:pPr>
            <w:r w:rsidRPr="33314AE0">
              <w:rPr>
                <w:rFonts w:ascii="Open Sans" w:eastAsia="Open Sans" w:hAnsi="Open Sans" w:cs="Open Sans"/>
                <w:color w:val="000000" w:themeColor="text1"/>
                <w:sz w:val="22"/>
                <w:szCs w:val="22"/>
              </w:rPr>
              <w:t xml:space="preserve">Timing for Section: </w:t>
            </w:r>
            <w:r w:rsidR="327C1A7A" w:rsidRPr="33314AE0">
              <w:rPr>
                <w:rFonts w:ascii="Open Sans" w:eastAsia="Open Sans" w:hAnsi="Open Sans" w:cs="Open Sans"/>
                <w:color w:val="000000" w:themeColor="text1"/>
                <w:sz w:val="22"/>
                <w:szCs w:val="22"/>
              </w:rPr>
              <w:t>5 minutes</w:t>
            </w:r>
          </w:p>
          <w:p w14:paraId="6C9A7E6C" w14:textId="19DB10B3" w:rsidR="4411415B" w:rsidRDefault="48F81853" w:rsidP="33314AE0">
            <w:pPr>
              <w:pStyle w:val="paragraph"/>
              <w:numPr>
                <w:ilvl w:val="0"/>
                <w:numId w:val="3"/>
              </w:numPr>
              <w:rPr>
                <w:rFonts w:ascii="Open Sans" w:eastAsia="Open Sans" w:hAnsi="Open Sans" w:cs="Open Sans"/>
                <w:color w:val="000000" w:themeColor="text1"/>
                <w:sz w:val="22"/>
                <w:szCs w:val="22"/>
              </w:rPr>
            </w:pPr>
            <w:r w:rsidRPr="33314AE0">
              <w:rPr>
                <w:rFonts w:ascii="Open Sans" w:eastAsia="Open Sans" w:hAnsi="Open Sans" w:cs="Open Sans"/>
                <w:color w:val="000000" w:themeColor="text1"/>
                <w:sz w:val="22"/>
                <w:szCs w:val="22"/>
              </w:rPr>
              <w:t>No Engagement Activity</w:t>
            </w:r>
          </w:p>
        </w:tc>
      </w:tr>
      <w:tr w:rsidR="0E317043" w14:paraId="60F130F5" w14:textId="77777777" w:rsidTr="33314AE0">
        <w:trPr>
          <w:trHeight w:val="300"/>
        </w:trPr>
        <w:tc>
          <w:tcPr>
            <w:tcW w:w="1808" w:type="dxa"/>
            <w:tcMar>
              <w:left w:w="105" w:type="dxa"/>
              <w:right w:w="105" w:type="dxa"/>
            </w:tcMar>
          </w:tcPr>
          <w:p w14:paraId="2AAB0F98" w14:textId="23AE759B" w:rsidR="1FF7BE0A" w:rsidRDefault="7D129FA1"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8</w:t>
            </w:r>
          </w:p>
        </w:tc>
        <w:tc>
          <w:tcPr>
            <w:tcW w:w="3360" w:type="dxa"/>
            <w:tcMar>
              <w:left w:w="105" w:type="dxa"/>
              <w:right w:w="105" w:type="dxa"/>
            </w:tcMar>
          </w:tcPr>
          <w:p w14:paraId="7A602B5F" w14:textId="23A0AF35" w:rsidR="0E317043" w:rsidRDefault="2D76D3A9" w:rsidP="24D13FB6">
            <w:p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Overview of Workday</w:t>
            </w:r>
          </w:p>
        </w:tc>
        <w:tc>
          <w:tcPr>
            <w:tcW w:w="8700" w:type="dxa"/>
            <w:tcMar>
              <w:left w:w="105" w:type="dxa"/>
              <w:right w:w="105" w:type="dxa"/>
            </w:tcMar>
          </w:tcPr>
          <w:p w14:paraId="15C8FF7A" w14:textId="3A1BF736" w:rsidR="0E317043" w:rsidRDefault="192E09A4"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First, we will review what Workday is and what you will use it for.</w:t>
            </w:r>
          </w:p>
          <w:p w14:paraId="1760BD0F" w14:textId="091772E6" w:rsidR="0E317043" w:rsidRDefault="192E09A4" w:rsidP="0E317043">
            <w:pPr>
              <w:pStyle w:val="paragraph"/>
            </w:pPr>
            <w:r w:rsidRPr="24D13FB6">
              <w:rPr>
                <w:rFonts w:ascii="Open Sans" w:eastAsia="Open Sans" w:hAnsi="Open Sans" w:cs="Open Sans"/>
                <w:color w:val="000000" w:themeColor="text1"/>
                <w:sz w:val="22"/>
                <w:szCs w:val="22"/>
              </w:rPr>
              <w:t xml:space="preserve"> </w:t>
            </w:r>
          </w:p>
          <w:p w14:paraId="124D2C84" w14:textId="576A1A71" w:rsidR="0E317043" w:rsidRDefault="192E09A4" w:rsidP="24D13FB6">
            <w:pPr>
              <w:pStyle w:val="paragraph"/>
              <w:rPr>
                <w:rFonts w:ascii="Open Sans" w:eastAsia="Open Sans" w:hAnsi="Open Sans" w:cs="Open Sans"/>
                <w:b/>
                <w:bCs/>
                <w:color w:val="000000" w:themeColor="text1"/>
                <w:sz w:val="22"/>
                <w:szCs w:val="22"/>
              </w:rPr>
            </w:pPr>
            <w:r w:rsidRPr="24D13FB6">
              <w:rPr>
                <w:rFonts w:ascii="Open Sans" w:eastAsia="Open Sans" w:hAnsi="Open Sans" w:cs="Open Sans"/>
                <w:b/>
                <w:bCs/>
                <w:color w:val="000000" w:themeColor="text1"/>
                <w:sz w:val="22"/>
                <w:szCs w:val="22"/>
              </w:rPr>
              <w:t xml:space="preserve">*Tip: </w:t>
            </w:r>
            <w:r w:rsidRPr="24D13FB6">
              <w:rPr>
                <w:rFonts w:ascii="Open Sans" w:eastAsia="Open Sans" w:hAnsi="Open Sans" w:cs="Open Sans"/>
                <w:color w:val="000000" w:themeColor="text1"/>
                <w:sz w:val="22"/>
                <w:szCs w:val="22"/>
              </w:rPr>
              <w:t>Try connecting some of the information in this section to what the participants shared from the partner discussion. This will help keep them engaged.</w:t>
            </w:r>
          </w:p>
          <w:p w14:paraId="47AC8866" w14:textId="68BDD766" w:rsidR="0E317043" w:rsidRDefault="0E317043" w:rsidP="24D13FB6">
            <w:pPr>
              <w:pStyle w:val="paragraph"/>
              <w:rPr>
                <w:rFonts w:ascii="Open Sans" w:eastAsia="Open Sans" w:hAnsi="Open Sans" w:cs="Open Sans"/>
                <w:color w:val="000000" w:themeColor="text1"/>
                <w:sz w:val="22"/>
                <w:szCs w:val="22"/>
              </w:rPr>
            </w:pPr>
          </w:p>
        </w:tc>
      </w:tr>
      <w:tr w:rsidR="0E317043" w14:paraId="4752D1A4" w14:textId="77777777" w:rsidTr="33314AE0">
        <w:trPr>
          <w:trHeight w:val="300"/>
        </w:trPr>
        <w:tc>
          <w:tcPr>
            <w:tcW w:w="1808" w:type="dxa"/>
            <w:tcMar>
              <w:left w:w="105" w:type="dxa"/>
              <w:right w:w="105" w:type="dxa"/>
            </w:tcMar>
          </w:tcPr>
          <w:p w14:paraId="0FF7EE6A" w14:textId="003486E1" w:rsidR="1FF7BE0A" w:rsidRDefault="2EC09119"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lastRenderedPageBreak/>
              <w:t>9</w:t>
            </w:r>
          </w:p>
        </w:tc>
        <w:tc>
          <w:tcPr>
            <w:tcW w:w="3360" w:type="dxa"/>
            <w:tcMar>
              <w:left w:w="105" w:type="dxa"/>
              <w:right w:w="105" w:type="dxa"/>
            </w:tcMar>
          </w:tcPr>
          <w:p w14:paraId="10A8C280" w14:textId="3BE1AB5A" w:rsidR="5141738D" w:rsidRDefault="61BDF41D" w:rsidP="24D13FB6">
            <w:pPr>
              <w:rPr>
                <w:rFonts w:ascii="Open Sans" w:eastAsia="Open Sans" w:hAnsi="Open Sans" w:cs="Open Sans"/>
                <w:color w:val="000000" w:themeColor="text1"/>
              </w:rPr>
            </w:pPr>
            <w:r w:rsidRPr="24D13FB6">
              <w:rPr>
                <w:rFonts w:ascii="Open Sans" w:eastAsia="Open Sans" w:hAnsi="Open Sans" w:cs="Open Sans"/>
                <w:color w:val="000000" w:themeColor="text1"/>
              </w:rPr>
              <w:t xml:space="preserve">What is </w:t>
            </w:r>
            <w:bookmarkStart w:id="1" w:name="_Int_lLSoAdeH"/>
            <w:r w:rsidRPr="24D13FB6">
              <w:rPr>
                <w:rFonts w:ascii="Open Sans" w:eastAsia="Open Sans" w:hAnsi="Open Sans" w:cs="Open Sans"/>
                <w:color w:val="000000" w:themeColor="text1"/>
              </w:rPr>
              <w:t>Workday</w:t>
            </w:r>
            <w:bookmarkEnd w:id="1"/>
            <w:r w:rsidRPr="24D13FB6">
              <w:rPr>
                <w:rFonts w:ascii="Open Sans" w:eastAsia="Open Sans" w:hAnsi="Open Sans" w:cs="Open Sans"/>
                <w:color w:val="000000" w:themeColor="text1"/>
              </w:rPr>
              <w:t>?</w:t>
            </w:r>
          </w:p>
        </w:tc>
        <w:tc>
          <w:tcPr>
            <w:tcW w:w="8700" w:type="dxa"/>
            <w:tcMar>
              <w:left w:w="105" w:type="dxa"/>
              <w:right w:w="105" w:type="dxa"/>
            </w:tcMar>
          </w:tcPr>
          <w:p w14:paraId="74E63A0E" w14:textId="620C9A92" w:rsidR="0E317043" w:rsidRDefault="047E54F4"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So What is Workday?</w:t>
            </w:r>
          </w:p>
          <w:p w14:paraId="23607D8E" w14:textId="75CFFC6A" w:rsidR="0E317043" w:rsidRDefault="047E54F4" w:rsidP="24D13FB6">
            <w:pPr>
              <w:pStyle w:val="paragraph"/>
              <w:numPr>
                <w:ilvl w:val="0"/>
                <w:numId w:val="21"/>
              </w:numPr>
            </w:pPr>
            <w:r w:rsidRPr="24D13FB6">
              <w:rPr>
                <w:rFonts w:ascii="Open Sans" w:eastAsia="Open Sans" w:hAnsi="Open Sans" w:cs="Open Sans"/>
                <w:color w:val="000000" w:themeColor="text1"/>
                <w:sz w:val="22"/>
                <w:szCs w:val="22"/>
              </w:rPr>
              <w:t>Workday is the new system all Universities of Wisconsin employees use to do employment-related tasks</w:t>
            </w:r>
          </w:p>
          <w:p w14:paraId="440D7AFE" w14:textId="4CEE778E" w:rsidR="0E317043" w:rsidRDefault="047E54F4" w:rsidP="24D13FB6">
            <w:pPr>
              <w:pStyle w:val="paragraph"/>
              <w:numPr>
                <w:ilvl w:val="0"/>
                <w:numId w:val="21"/>
              </w:numPr>
            </w:pPr>
            <w:r w:rsidRPr="24D13FB6">
              <w:rPr>
                <w:rFonts w:ascii="Open Sans" w:eastAsia="Open Sans" w:hAnsi="Open Sans" w:cs="Open Sans"/>
                <w:color w:val="000000" w:themeColor="text1"/>
                <w:sz w:val="22"/>
                <w:szCs w:val="22"/>
              </w:rPr>
              <w:t>Workday is a website and has an optional mobile app</w:t>
            </w:r>
          </w:p>
          <w:p w14:paraId="0832595D" w14:textId="1C7D92D8" w:rsidR="0E317043" w:rsidRDefault="0E317043" w:rsidP="24D13FB6">
            <w:pPr>
              <w:pStyle w:val="paragraph"/>
              <w:rPr>
                <w:rFonts w:ascii="Open Sans" w:eastAsia="Open Sans" w:hAnsi="Open Sans" w:cs="Open Sans"/>
                <w:color w:val="000000" w:themeColor="text1"/>
                <w:sz w:val="22"/>
                <w:szCs w:val="22"/>
              </w:rPr>
            </w:pPr>
          </w:p>
          <w:p w14:paraId="316DF308" w14:textId="38F7582A" w:rsidR="0E317043" w:rsidRDefault="0E317043" w:rsidP="24D13FB6">
            <w:pPr>
              <w:pStyle w:val="paragraph"/>
              <w:rPr>
                <w:rFonts w:ascii="Open Sans" w:eastAsia="Open Sans" w:hAnsi="Open Sans" w:cs="Open Sans"/>
                <w:color w:val="000000" w:themeColor="text1"/>
                <w:sz w:val="22"/>
                <w:szCs w:val="22"/>
              </w:rPr>
            </w:pPr>
          </w:p>
        </w:tc>
      </w:tr>
      <w:tr w:rsidR="0E317043" w14:paraId="6583D103" w14:textId="77777777" w:rsidTr="33314AE0">
        <w:trPr>
          <w:trHeight w:val="300"/>
        </w:trPr>
        <w:tc>
          <w:tcPr>
            <w:tcW w:w="1808" w:type="dxa"/>
            <w:tcMar>
              <w:left w:w="105" w:type="dxa"/>
              <w:right w:w="105" w:type="dxa"/>
            </w:tcMar>
          </w:tcPr>
          <w:p w14:paraId="09D495A1" w14:textId="247CFAE0" w:rsidR="777574BC" w:rsidRDefault="2137F787"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1</w:t>
            </w:r>
            <w:r w:rsidR="4EB58CFE" w:rsidRPr="0A81DDFB">
              <w:rPr>
                <w:rFonts w:ascii="Open Sans" w:eastAsia="Open Sans" w:hAnsi="Open Sans" w:cs="Open Sans"/>
                <w:color w:val="000000" w:themeColor="text1"/>
                <w:sz w:val="22"/>
                <w:szCs w:val="22"/>
              </w:rPr>
              <w:t>0</w:t>
            </w:r>
          </w:p>
        </w:tc>
        <w:tc>
          <w:tcPr>
            <w:tcW w:w="3360" w:type="dxa"/>
            <w:tcMar>
              <w:left w:w="105" w:type="dxa"/>
              <w:right w:w="105" w:type="dxa"/>
            </w:tcMar>
          </w:tcPr>
          <w:p w14:paraId="7300B45E" w14:textId="2B9FBA61" w:rsidR="0E317043" w:rsidRDefault="68684C84" w:rsidP="24D13FB6">
            <w:p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 xml:space="preserve">What can I do </w:t>
            </w:r>
            <w:bookmarkStart w:id="2" w:name="_Int_VEmVZQWC"/>
            <w:r w:rsidRPr="24D13FB6">
              <w:rPr>
                <w:rFonts w:ascii="Open Sans" w:eastAsia="Open Sans" w:hAnsi="Open Sans" w:cs="Open Sans"/>
                <w:color w:val="000000" w:themeColor="text1"/>
                <w:sz w:val="22"/>
                <w:szCs w:val="22"/>
              </w:rPr>
              <w:t>in Workday</w:t>
            </w:r>
            <w:bookmarkEnd w:id="2"/>
            <w:r w:rsidRPr="24D13FB6">
              <w:rPr>
                <w:rFonts w:ascii="Open Sans" w:eastAsia="Open Sans" w:hAnsi="Open Sans" w:cs="Open Sans"/>
                <w:color w:val="000000" w:themeColor="text1"/>
                <w:sz w:val="22"/>
                <w:szCs w:val="22"/>
              </w:rPr>
              <w:t>?</w:t>
            </w:r>
          </w:p>
        </w:tc>
        <w:tc>
          <w:tcPr>
            <w:tcW w:w="8700" w:type="dxa"/>
            <w:tcMar>
              <w:left w:w="105" w:type="dxa"/>
              <w:right w:w="105" w:type="dxa"/>
            </w:tcMar>
          </w:tcPr>
          <w:p w14:paraId="3E143D82" w14:textId="598C837A" w:rsidR="0E317043" w:rsidRDefault="2E389F57" w:rsidP="24D13FB6">
            <w:pPr>
              <w:pStyle w:val="paragraph"/>
              <w:rPr>
                <w:rFonts w:ascii="Open Sans" w:eastAsia="Open Sans" w:hAnsi="Open Sans" w:cs="Open Sans"/>
                <w:color w:val="000000" w:themeColor="text1"/>
                <w:sz w:val="22"/>
                <w:szCs w:val="22"/>
              </w:rPr>
            </w:pPr>
            <w:r w:rsidRPr="4D096ECA">
              <w:rPr>
                <w:rFonts w:ascii="Open Sans" w:eastAsia="Open Sans" w:hAnsi="Open Sans" w:cs="Open Sans"/>
                <w:color w:val="000000" w:themeColor="text1"/>
                <w:sz w:val="22"/>
                <w:szCs w:val="22"/>
              </w:rPr>
              <w:t>There is a lot that an employee can do in Workday! Some of those things are listed here:</w:t>
            </w:r>
          </w:p>
          <w:p w14:paraId="1326A5AD" w14:textId="06CCE371" w:rsidR="0E317043" w:rsidRDefault="2E389F57" w:rsidP="24D13FB6">
            <w:pPr>
              <w:pStyle w:val="paragraph"/>
              <w:numPr>
                <w:ilvl w:val="0"/>
                <w:numId w:val="20"/>
              </w:numPr>
            </w:pPr>
            <w:r w:rsidRPr="24D13FB6">
              <w:rPr>
                <w:rFonts w:ascii="Open Sans" w:eastAsia="Open Sans" w:hAnsi="Open Sans" w:cs="Open Sans"/>
                <w:color w:val="000000" w:themeColor="text1"/>
                <w:sz w:val="22"/>
                <w:szCs w:val="22"/>
              </w:rPr>
              <w:t>Update contact information, direct deposit, federal and state tax elections</w:t>
            </w:r>
          </w:p>
          <w:p w14:paraId="3188375F" w14:textId="2BCA9E97" w:rsidR="0E317043" w:rsidRDefault="2E389F57" w:rsidP="24D13FB6">
            <w:pPr>
              <w:pStyle w:val="paragraph"/>
              <w:numPr>
                <w:ilvl w:val="0"/>
                <w:numId w:val="20"/>
              </w:numPr>
            </w:pPr>
            <w:r w:rsidRPr="24D13FB6">
              <w:rPr>
                <w:rFonts w:ascii="Open Sans" w:eastAsia="Open Sans" w:hAnsi="Open Sans" w:cs="Open Sans"/>
                <w:color w:val="000000" w:themeColor="text1"/>
                <w:sz w:val="22"/>
                <w:szCs w:val="22"/>
              </w:rPr>
              <w:t>View and print pay slips</w:t>
            </w:r>
          </w:p>
          <w:p w14:paraId="71BF2F92" w14:textId="2CE93A65" w:rsidR="0E317043" w:rsidRDefault="2E389F57" w:rsidP="24D13FB6">
            <w:pPr>
              <w:pStyle w:val="paragraph"/>
              <w:numPr>
                <w:ilvl w:val="0"/>
                <w:numId w:val="20"/>
              </w:numPr>
            </w:pPr>
            <w:r w:rsidRPr="24D13FB6">
              <w:rPr>
                <w:rFonts w:ascii="Open Sans" w:eastAsia="Open Sans" w:hAnsi="Open Sans" w:cs="Open Sans"/>
                <w:color w:val="000000" w:themeColor="text1"/>
                <w:sz w:val="22"/>
                <w:szCs w:val="22"/>
              </w:rPr>
              <w:t>View benefits information</w:t>
            </w:r>
          </w:p>
          <w:p w14:paraId="342240A3" w14:textId="39289A31" w:rsidR="0E317043" w:rsidRDefault="2E389F57" w:rsidP="0E317043">
            <w:pPr>
              <w:pStyle w:val="paragraph"/>
            </w:pPr>
            <w:r w:rsidRPr="24D13FB6">
              <w:rPr>
                <w:rFonts w:ascii="Open Sans" w:eastAsia="Open Sans" w:hAnsi="Open Sans" w:cs="Open Sans"/>
                <w:color w:val="000000" w:themeColor="text1"/>
                <w:sz w:val="22"/>
                <w:szCs w:val="22"/>
              </w:rPr>
              <w:t xml:space="preserve"> </w:t>
            </w:r>
          </w:p>
          <w:p w14:paraId="7B53BBA5" w14:textId="557D3672" w:rsidR="0E317043" w:rsidRDefault="2E389F57" w:rsidP="0E317043">
            <w:pPr>
              <w:pStyle w:val="paragraph"/>
            </w:pPr>
            <w:r w:rsidRPr="24D13FB6">
              <w:rPr>
                <w:rFonts w:ascii="Open Sans" w:eastAsia="Open Sans" w:hAnsi="Open Sans" w:cs="Open Sans"/>
                <w:color w:val="000000" w:themeColor="text1"/>
                <w:sz w:val="22"/>
                <w:szCs w:val="22"/>
              </w:rPr>
              <w:t xml:space="preserve">Being able to do all of this can empower you as an employee to have direct access to important information about your employment. </w:t>
            </w:r>
          </w:p>
          <w:p w14:paraId="2E4BF47D" w14:textId="35817943" w:rsidR="0E317043" w:rsidRDefault="2E389F57" w:rsidP="0E317043">
            <w:pPr>
              <w:pStyle w:val="paragraph"/>
            </w:pPr>
            <w:r w:rsidRPr="24D13FB6">
              <w:rPr>
                <w:rFonts w:ascii="Open Sans" w:eastAsia="Open Sans" w:hAnsi="Open Sans" w:cs="Open Sans"/>
                <w:color w:val="000000" w:themeColor="text1"/>
                <w:sz w:val="22"/>
                <w:szCs w:val="22"/>
              </w:rPr>
              <w:t xml:space="preserve"> </w:t>
            </w:r>
          </w:p>
          <w:p w14:paraId="672D0664" w14:textId="219A6470" w:rsidR="0E317043" w:rsidRDefault="2E389F57" w:rsidP="0E317043">
            <w:pPr>
              <w:pStyle w:val="paragraph"/>
            </w:pPr>
            <w:r w:rsidRPr="136B28AE">
              <w:rPr>
                <w:rFonts w:ascii="Open Sans" w:eastAsia="Open Sans" w:hAnsi="Open Sans" w:cs="Open Sans"/>
                <w:color w:val="000000" w:themeColor="text1"/>
                <w:sz w:val="22"/>
                <w:szCs w:val="22"/>
              </w:rPr>
              <w:t>For example, a payslip may be required if you apply for a loan or for proof of income for renting an apartment. Also, Benefits information tells you what you chose for health insurance options. You can access that information yourself, whenever you'd like.</w:t>
            </w:r>
          </w:p>
          <w:p w14:paraId="648262CA" w14:textId="29A868B8" w:rsidR="0E317043" w:rsidRDefault="2E389F57" w:rsidP="0E317043">
            <w:pPr>
              <w:pStyle w:val="paragraph"/>
            </w:pPr>
            <w:r w:rsidRPr="24D13FB6">
              <w:rPr>
                <w:rFonts w:ascii="Open Sans" w:eastAsia="Open Sans" w:hAnsi="Open Sans" w:cs="Open Sans"/>
                <w:color w:val="000000" w:themeColor="text1"/>
                <w:sz w:val="22"/>
                <w:szCs w:val="22"/>
              </w:rPr>
              <w:t xml:space="preserve"> </w:t>
            </w:r>
          </w:p>
          <w:p w14:paraId="11234054" w14:textId="60FE2D39" w:rsidR="0E317043" w:rsidRDefault="2E389F57" w:rsidP="0E317043">
            <w:pPr>
              <w:pStyle w:val="paragraph"/>
            </w:pPr>
            <w:r w:rsidRPr="24D13FB6">
              <w:rPr>
                <w:rFonts w:ascii="Open Sans" w:eastAsia="Open Sans" w:hAnsi="Open Sans" w:cs="Open Sans"/>
                <w:color w:val="000000" w:themeColor="text1"/>
                <w:sz w:val="22"/>
                <w:szCs w:val="22"/>
              </w:rPr>
              <w:t>In this training you will learn how to access this information at any time (including on a mobile device).</w:t>
            </w:r>
          </w:p>
          <w:p w14:paraId="4BBCD949" w14:textId="1046FFCB" w:rsidR="0E317043" w:rsidRDefault="0E317043" w:rsidP="24D13FB6">
            <w:pPr>
              <w:pStyle w:val="paragraph"/>
              <w:rPr>
                <w:rFonts w:ascii="Open Sans" w:eastAsia="Open Sans" w:hAnsi="Open Sans" w:cs="Open Sans"/>
                <w:color w:val="000000" w:themeColor="text1"/>
                <w:sz w:val="22"/>
                <w:szCs w:val="22"/>
              </w:rPr>
            </w:pPr>
          </w:p>
        </w:tc>
      </w:tr>
      <w:tr w:rsidR="0E317043" w14:paraId="095075B1" w14:textId="77777777" w:rsidTr="33314AE0">
        <w:trPr>
          <w:trHeight w:val="300"/>
        </w:trPr>
        <w:tc>
          <w:tcPr>
            <w:tcW w:w="1808" w:type="dxa"/>
            <w:tcMar>
              <w:left w:w="105" w:type="dxa"/>
              <w:right w:w="105" w:type="dxa"/>
            </w:tcMar>
          </w:tcPr>
          <w:p w14:paraId="6A8087E3" w14:textId="3F53BBDD" w:rsidR="777574BC" w:rsidRDefault="2137F787"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1</w:t>
            </w:r>
            <w:r w:rsidR="64EFB4B8" w:rsidRPr="0A81DDFB">
              <w:rPr>
                <w:rFonts w:ascii="Open Sans" w:eastAsia="Open Sans" w:hAnsi="Open Sans" w:cs="Open Sans"/>
                <w:color w:val="000000" w:themeColor="text1"/>
                <w:sz w:val="22"/>
                <w:szCs w:val="22"/>
              </w:rPr>
              <w:t>1</w:t>
            </w:r>
          </w:p>
        </w:tc>
        <w:tc>
          <w:tcPr>
            <w:tcW w:w="3360" w:type="dxa"/>
            <w:tcMar>
              <w:left w:w="105" w:type="dxa"/>
              <w:right w:w="105" w:type="dxa"/>
            </w:tcMar>
          </w:tcPr>
          <w:p w14:paraId="409D138B" w14:textId="7B6CD5A5" w:rsidR="0E317043" w:rsidRDefault="5EAC58C7" w:rsidP="136B28AE">
            <w:pPr>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Workday</w:t>
            </w:r>
          </w:p>
        </w:tc>
        <w:tc>
          <w:tcPr>
            <w:tcW w:w="8700" w:type="dxa"/>
            <w:tcMar>
              <w:left w:w="105" w:type="dxa"/>
              <w:right w:w="105" w:type="dxa"/>
            </w:tcMar>
          </w:tcPr>
          <w:p w14:paraId="3C8A164A" w14:textId="2C6DDE56" w:rsidR="0E317043" w:rsidRDefault="1AF94A19"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 xml:space="preserve">There are many advantages of Workday. For an employee, a few key ones are </w:t>
            </w:r>
          </w:p>
          <w:p w14:paraId="1CAC696A" w14:textId="43818AA2" w:rsidR="0E317043" w:rsidRDefault="1AF94A19" w:rsidP="24D13FB6">
            <w:pPr>
              <w:pStyle w:val="paragraph"/>
              <w:numPr>
                <w:ilvl w:val="0"/>
                <w:numId w:val="19"/>
              </w:numPr>
            </w:pPr>
            <w:r w:rsidRPr="24D13FB6">
              <w:rPr>
                <w:rFonts w:ascii="Open Sans" w:eastAsia="Open Sans" w:hAnsi="Open Sans" w:cs="Open Sans"/>
                <w:color w:val="000000" w:themeColor="text1"/>
                <w:sz w:val="22"/>
                <w:szCs w:val="22"/>
              </w:rPr>
              <w:lastRenderedPageBreak/>
              <w:t>Having access to the system using the mobile app</w:t>
            </w:r>
          </w:p>
          <w:p w14:paraId="55F38AF6" w14:textId="1DB08501" w:rsidR="0E317043" w:rsidRDefault="1AF94A19" w:rsidP="24D13FB6">
            <w:pPr>
              <w:pStyle w:val="paragraph"/>
              <w:numPr>
                <w:ilvl w:val="0"/>
                <w:numId w:val="19"/>
              </w:numPr>
            </w:pPr>
            <w:r w:rsidRPr="24D13FB6">
              <w:rPr>
                <w:rFonts w:ascii="Open Sans" w:eastAsia="Open Sans" w:hAnsi="Open Sans" w:cs="Open Sans"/>
                <w:color w:val="000000" w:themeColor="text1"/>
                <w:sz w:val="22"/>
                <w:szCs w:val="22"/>
              </w:rPr>
              <w:t xml:space="preserve">There is a search bar to help you find what you need </w:t>
            </w:r>
          </w:p>
          <w:p w14:paraId="08BC1113" w14:textId="1485FAB4" w:rsidR="0E317043" w:rsidRDefault="1AF94A19" w:rsidP="136B28AE">
            <w:pPr>
              <w:pStyle w:val="paragraph"/>
              <w:numPr>
                <w:ilvl w:val="0"/>
                <w:numId w:val="19"/>
              </w:numPr>
              <w:rPr>
                <w:rFonts w:ascii="Open Sans" w:eastAsia="Open Sans" w:hAnsi="Open Sans" w:cs="Open Sans"/>
                <w:color w:val="000000" w:themeColor="text1"/>
                <w:sz w:val="22"/>
                <w:szCs w:val="22"/>
              </w:rPr>
            </w:pPr>
            <w:commentRangeStart w:id="3"/>
            <w:r w:rsidRPr="136B28AE">
              <w:rPr>
                <w:rFonts w:ascii="Open Sans" w:eastAsia="Open Sans" w:hAnsi="Open Sans" w:cs="Open Sans"/>
                <w:color w:val="000000" w:themeColor="text1"/>
                <w:sz w:val="22"/>
                <w:szCs w:val="22"/>
              </w:rPr>
              <w:t xml:space="preserve">You can </w:t>
            </w:r>
            <w:r w:rsidR="1AC36D3A" w:rsidRPr="136B28AE">
              <w:rPr>
                <w:rFonts w:ascii="Open Sans" w:eastAsia="Open Sans" w:hAnsi="Open Sans" w:cs="Open Sans"/>
                <w:color w:val="000000" w:themeColor="text1"/>
                <w:sz w:val="22"/>
                <w:szCs w:val="22"/>
              </w:rPr>
              <w:t>make</w:t>
            </w:r>
            <w:commentRangeStart w:id="4"/>
            <w:r w:rsidRPr="136B28AE">
              <w:rPr>
                <w:rFonts w:ascii="Open Sans" w:eastAsia="Open Sans" w:hAnsi="Open Sans" w:cs="Open Sans"/>
                <w:color w:val="000000" w:themeColor="text1"/>
                <w:sz w:val="22"/>
                <w:szCs w:val="22"/>
              </w:rPr>
              <w:t xml:space="preserve"> </w:t>
            </w:r>
            <w:commentRangeEnd w:id="4"/>
            <w:r w:rsidR="0E317043">
              <w:commentReference w:id="4"/>
            </w:r>
            <w:r w:rsidRPr="136B28AE">
              <w:rPr>
                <w:rFonts w:ascii="Open Sans" w:eastAsia="Open Sans" w:hAnsi="Open Sans" w:cs="Open Sans"/>
                <w:color w:val="000000" w:themeColor="text1"/>
                <w:sz w:val="22"/>
                <w:szCs w:val="22"/>
              </w:rPr>
              <w:t>changes to your personal information.</w:t>
            </w:r>
            <w:commentRangeEnd w:id="3"/>
            <w:r w:rsidR="0E317043">
              <w:commentReference w:id="3"/>
            </w:r>
          </w:p>
          <w:p w14:paraId="595FB970" w14:textId="3271B9B0" w:rsidR="0E317043" w:rsidRDefault="1AF94A19" w:rsidP="0E317043">
            <w:pPr>
              <w:pStyle w:val="paragraph"/>
            </w:pPr>
            <w:r w:rsidRPr="24D13FB6">
              <w:rPr>
                <w:rFonts w:ascii="Open Sans" w:eastAsia="Open Sans" w:hAnsi="Open Sans" w:cs="Open Sans"/>
                <w:color w:val="000000" w:themeColor="text1"/>
                <w:sz w:val="22"/>
                <w:szCs w:val="22"/>
              </w:rPr>
              <w:t xml:space="preserve"> </w:t>
            </w:r>
          </w:p>
          <w:p w14:paraId="4D08D8BF" w14:textId="35FD23D3" w:rsidR="0E317043" w:rsidRDefault="1AF94A19" w:rsidP="136B28AE">
            <w:pPr>
              <w:pStyle w:val="paragraph"/>
              <w:rPr>
                <w:rFonts w:ascii="Open Sans" w:eastAsia="Open Sans" w:hAnsi="Open Sans" w:cs="Open Sans"/>
                <w:color w:val="000000" w:themeColor="text1"/>
                <w:sz w:val="22"/>
                <w:szCs w:val="22"/>
              </w:rPr>
            </w:pPr>
            <w:commentRangeStart w:id="5"/>
            <w:r w:rsidRPr="136B28AE">
              <w:rPr>
                <w:rFonts w:ascii="Open Sans" w:eastAsia="Open Sans" w:hAnsi="Open Sans" w:cs="Open Sans"/>
                <w:color w:val="000000" w:themeColor="text1"/>
                <w:sz w:val="22"/>
                <w:szCs w:val="22"/>
              </w:rPr>
              <w:t xml:space="preserve">I think a huge benefit of Workday is that </w:t>
            </w:r>
            <w:r w:rsidR="57DAB1A2" w:rsidRPr="136B28AE">
              <w:rPr>
                <w:rFonts w:ascii="Open Sans" w:eastAsia="Open Sans" w:hAnsi="Open Sans" w:cs="Open Sans"/>
                <w:color w:val="000000" w:themeColor="text1"/>
                <w:sz w:val="22"/>
                <w:szCs w:val="22"/>
              </w:rPr>
              <w:t xml:space="preserve">you can </w:t>
            </w:r>
            <w:bookmarkStart w:id="6" w:name="_Int_liGUUluI"/>
            <w:r w:rsidR="57DAB1A2" w:rsidRPr="136B28AE">
              <w:rPr>
                <w:rFonts w:ascii="Open Sans" w:eastAsia="Open Sans" w:hAnsi="Open Sans" w:cs="Open Sans"/>
                <w:color w:val="000000" w:themeColor="text1"/>
                <w:sz w:val="22"/>
                <w:szCs w:val="22"/>
              </w:rPr>
              <w:t>get to</w:t>
            </w:r>
            <w:bookmarkEnd w:id="6"/>
            <w:r w:rsidR="57DAB1A2" w:rsidRPr="136B28AE">
              <w:rPr>
                <w:rFonts w:ascii="Open Sans" w:eastAsia="Open Sans" w:hAnsi="Open Sans" w:cs="Open Sans"/>
                <w:color w:val="000000" w:themeColor="text1"/>
                <w:sz w:val="22"/>
                <w:szCs w:val="22"/>
              </w:rPr>
              <w:t xml:space="preserve"> all of your employment information from one space. You can even use your phone to get access to it, which is nice.</w:t>
            </w:r>
            <w:commentRangeEnd w:id="5"/>
            <w:r w:rsidR="0E317043">
              <w:commentReference w:id="5"/>
            </w:r>
          </w:p>
          <w:p w14:paraId="72CF049D" w14:textId="53EC8F9E" w:rsidR="0E317043" w:rsidRDefault="1AF94A19" w:rsidP="0E317043">
            <w:pPr>
              <w:pStyle w:val="paragraph"/>
            </w:pPr>
            <w:r w:rsidRPr="24D13FB6">
              <w:rPr>
                <w:rFonts w:ascii="Open Sans" w:eastAsia="Open Sans" w:hAnsi="Open Sans" w:cs="Open Sans"/>
                <w:color w:val="000000" w:themeColor="text1"/>
                <w:sz w:val="22"/>
                <w:szCs w:val="22"/>
              </w:rPr>
              <w:t xml:space="preserve"> </w:t>
            </w:r>
          </w:p>
          <w:p w14:paraId="2E242296" w14:textId="4C61D309" w:rsidR="0E317043" w:rsidRDefault="1AF94A19" w:rsidP="0E317043">
            <w:pPr>
              <w:pStyle w:val="paragraph"/>
            </w:pPr>
            <w:r w:rsidRPr="136B28AE">
              <w:rPr>
                <w:rFonts w:ascii="Open Sans" w:eastAsia="Open Sans" w:hAnsi="Open Sans" w:cs="Open Sans"/>
                <w:color w:val="000000" w:themeColor="text1"/>
                <w:sz w:val="22"/>
                <w:szCs w:val="22"/>
              </w:rPr>
              <w:t>Throughout today and the next two weeks, we will highlight th</w:t>
            </w:r>
            <w:r w:rsidR="2B7977A2" w:rsidRPr="136B28AE">
              <w:rPr>
                <w:rFonts w:ascii="Open Sans" w:eastAsia="Open Sans" w:hAnsi="Open Sans" w:cs="Open Sans"/>
                <w:color w:val="000000" w:themeColor="text1"/>
                <w:sz w:val="22"/>
                <w:szCs w:val="22"/>
              </w:rPr>
              <w:t xml:space="preserve">e </w:t>
            </w:r>
            <w:r w:rsidRPr="136B28AE">
              <w:rPr>
                <w:rFonts w:ascii="Open Sans" w:eastAsia="Open Sans" w:hAnsi="Open Sans" w:cs="Open Sans"/>
                <w:color w:val="000000" w:themeColor="text1"/>
                <w:sz w:val="22"/>
                <w:szCs w:val="22"/>
              </w:rPr>
              <w:t xml:space="preserve">key features that you may use </w:t>
            </w:r>
            <w:bookmarkStart w:id="7" w:name="_Int_uNMT9xk2"/>
            <w:r w:rsidRPr="136B28AE">
              <w:rPr>
                <w:rFonts w:ascii="Open Sans" w:eastAsia="Open Sans" w:hAnsi="Open Sans" w:cs="Open Sans"/>
                <w:color w:val="000000" w:themeColor="text1"/>
                <w:sz w:val="22"/>
                <w:szCs w:val="22"/>
              </w:rPr>
              <w:t>regularly, and</w:t>
            </w:r>
            <w:bookmarkEnd w:id="7"/>
            <w:r w:rsidRPr="136B28AE">
              <w:rPr>
                <w:rFonts w:ascii="Open Sans" w:eastAsia="Open Sans" w:hAnsi="Open Sans" w:cs="Open Sans"/>
                <w:color w:val="000000" w:themeColor="text1"/>
                <w:sz w:val="22"/>
                <w:szCs w:val="22"/>
              </w:rPr>
              <w:t xml:space="preserve"> give you time to explore and practice playing in the system.</w:t>
            </w:r>
          </w:p>
          <w:p w14:paraId="06390D32" w14:textId="67571126" w:rsidR="0E317043" w:rsidRDefault="1AF94A19" w:rsidP="0E317043">
            <w:pPr>
              <w:pStyle w:val="paragraph"/>
            </w:pPr>
            <w:r w:rsidRPr="24D13FB6">
              <w:rPr>
                <w:rFonts w:ascii="Open Sans" w:eastAsia="Open Sans" w:hAnsi="Open Sans" w:cs="Open Sans"/>
                <w:color w:val="000000" w:themeColor="text1"/>
                <w:sz w:val="22"/>
                <w:szCs w:val="22"/>
              </w:rPr>
              <w:t xml:space="preserve"> </w:t>
            </w:r>
          </w:p>
          <w:p w14:paraId="002E6D39" w14:textId="3F32AAB5" w:rsidR="0E317043" w:rsidRDefault="1AF94A19" w:rsidP="0E317043">
            <w:pPr>
              <w:pStyle w:val="paragraph"/>
            </w:pPr>
            <w:r w:rsidRPr="24D13FB6">
              <w:rPr>
                <w:rFonts w:ascii="Open Sans" w:eastAsia="Open Sans" w:hAnsi="Open Sans" w:cs="Open Sans"/>
                <w:color w:val="000000" w:themeColor="text1"/>
                <w:sz w:val="22"/>
                <w:szCs w:val="22"/>
              </w:rPr>
              <w:t>So let's get started!</w:t>
            </w:r>
          </w:p>
          <w:p w14:paraId="3A86B851" w14:textId="6E77DB74" w:rsidR="0E317043" w:rsidRDefault="0E317043" w:rsidP="24D13FB6">
            <w:pPr>
              <w:pStyle w:val="paragraph"/>
              <w:rPr>
                <w:rFonts w:ascii="Open Sans" w:eastAsia="Open Sans" w:hAnsi="Open Sans" w:cs="Open Sans"/>
                <w:color w:val="000000" w:themeColor="text1"/>
                <w:sz w:val="22"/>
                <w:szCs w:val="22"/>
              </w:rPr>
            </w:pPr>
          </w:p>
        </w:tc>
      </w:tr>
      <w:tr w:rsidR="24D13FB6" w14:paraId="4F2AD6FA" w14:textId="77777777" w:rsidTr="33314AE0">
        <w:trPr>
          <w:trHeight w:val="300"/>
        </w:trPr>
        <w:tc>
          <w:tcPr>
            <w:tcW w:w="13868" w:type="dxa"/>
            <w:gridSpan w:val="3"/>
            <w:shd w:val="clear" w:color="auto" w:fill="FAE2D5" w:themeFill="accent2" w:themeFillTint="33"/>
            <w:tcMar>
              <w:left w:w="105" w:type="dxa"/>
              <w:right w:w="105" w:type="dxa"/>
            </w:tcMar>
          </w:tcPr>
          <w:p w14:paraId="5F8AC3F8" w14:textId="5986941A" w:rsidR="18BCF7D3" w:rsidRDefault="18BCF7D3" w:rsidP="24D13FB6">
            <w:pPr>
              <w:rPr>
                <w:rFonts w:ascii="Open Sans" w:eastAsia="Open Sans" w:hAnsi="Open Sans" w:cs="Open Sans"/>
                <w:b/>
                <w:bCs/>
                <w:color w:val="000000" w:themeColor="text1"/>
                <w:sz w:val="22"/>
                <w:szCs w:val="22"/>
              </w:rPr>
            </w:pPr>
            <w:r w:rsidRPr="24D13FB6">
              <w:rPr>
                <w:rFonts w:ascii="Open Sans" w:eastAsia="Open Sans" w:hAnsi="Open Sans" w:cs="Open Sans"/>
                <w:b/>
                <w:bCs/>
                <w:color w:val="000000" w:themeColor="text1"/>
                <w:sz w:val="22"/>
                <w:szCs w:val="22"/>
              </w:rPr>
              <w:lastRenderedPageBreak/>
              <w:t>Logging into Workday</w:t>
            </w:r>
          </w:p>
          <w:p w14:paraId="2AB2F280" w14:textId="686A88D4" w:rsidR="18BCF7D3" w:rsidRDefault="2C41D678" w:rsidP="33314AE0">
            <w:pPr>
              <w:pStyle w:val="ListParagraph"/>
              <w:numPr>
                <w:ilvl w:val="0"/>
                <w:numId w:val="2"/>
              </w:numPr>
              <w:rPr>
                <w:rFonts w:ascii="Open Sans" w:eastAsia="Open Sans" w:hAnsi="Open Sans" w:cs="Open Sans"/>
                <w:color w:val="000000" w:themeColor="text1"/>
              </w:rPr>
            </w:pPr>
            <w:r w:rsidRPr="33314AE0">
              <w:rPr>
                <w:rFonts w:ascii="Open Sans" w:eastAsia="Open Sans" w:hAnsi="Open Sans" w:cs="Open Sans"/>
                <w:color w:val="000000" w:themeColor="text1"/>
                <w:sz w:val="22"/>
                <w:szCs w:val="22"/>
              </w:rPr>
              <w:t>Timing for Section:</w:t>
            </w:r>
            <w:r w:rsidR="54693C5A" w:rsidRPr="33314AE0">
              <w:rPr>
                <w:rFonts w:ascii="Open Sans" w:eastAsia="Open Sans" w:hAnsi="Open Sans" w:cs="Open Sans"/>
                <w:color w:val="000000" w:themeColor="text1"/>
                <w:sz w:val="22"/>
                <w:szCs w:val="22"/>
              </w:rPr>
              <w:t xml:space="preserve"> 20-25 minutes</w:t>
            </w:r>
          </w:p>
          <w:p w14:paraId="55E4EE94" w14:textId="7CC40B45" w:rsidR="18BCF7D3" w:rsidRDefault="421AE3A8" w:rsidP="33314AE0">
            <w:pPr>
              <w:pStyle w:val="ListParagraph"/>
              <w:numPr>
                <w:ilvl w:val="0"/>
                <w:numId w:val="2"/>
              </w:numPr>
              <w:rPr>
                <w:rFonts w:ascii="Open Sans" w:eastAsia="Open Sans" w:hAnsi="Open Sans" w:cs="Open Sans"/>
                <w:color w:val="000000" w:themeColor="text1"/>
              </w:rPr>
            </w:pPr>
            <w:r w:rsidRPr="33314AE0">
              <w:rPr>
                <w:rFonts w:ascii="Open Sans" w:eastAsia="Open Sans" w:hAnsi="Open Sans" w:cs="Open Sans"/>
                <w:color w:val="000000" w:themeColor="text1"/>
                <w:sz w:val="22"/>
                <w:szCs w:val="22"/>
              </w:rPr>
              <w:t>Engagement Activities</w:t>
            </w:r>
            <w:r w:rsidR="49D801BD" w:rsidRPr="33314AE0">
              <w:rPr>
                <w:rFonts w:ascii="Open Sans" w:eastAsia="Open Sans" w:hAnsi="Open Sans" w:cs="Open Sans"/>
                <w:color w:val="000000" w:themeColor="text1"/>
                <w:sz w:val="22"/>
                <w:szCs w:val="22"/>
              </w:rPr>
              <w:t>:</w:t>
            </w:r>
          </w:p>
          <w:p w14:paraId="2357AB6D" w14:textId="2A349452" w:rsidR="18BCF7D3" w:rsidRDefault="3437A70C" w:rsidP="33314AE0">
            <w:pPr>
              <w:pStyle w:val="ListParagraph"/>
              <w:numPr>
                <w:ilvl w:val="1"/>
                <w:numId w:val="2"/>
              </w:numPr>
              <w:rPr>
                <w:rFonts w:ascii="Open Sans" w:eastAsia="Open Sans" w:hAnsi="Open Sans" w:cs="Open Sans"/>
                <w:color w:val="000000" w:themeColor="text1"/>
                <w:sz w:val="22"/>
                <w:szCs w:val="22"/>
              </w:rPr>
            </w:pPr>
            <w:r w:rsidRPr="33314AE0">
              <w:rPr>
                <w:rFonts w:ascii="Open Sans" w:eastAsia="Open Sans" w:hAnsi="Open Sans" w:cs="Open Sans"/>
                <w:b/>
                <w:bCs/>
                <w:color w:val="000000" w:themeColor="text1"/>
                <w:sz w:val="22"/>
                <w:szCs w:val="22"/>
              </w:rPr>
              <w:t>Setting Expectations</w:t>
            </w:r>
            <w:r w:rsidRPr="33314AE0">
              <w:rPr>
                <w:rFonts w:ascii="Open Sans" w:eastAsia="Open Sans" w:hAnsi="Open Sans" w:cs="Open Sans"/>
                <w:color w:val="000000" w:themeColor="text1"/>
                <w:sz w:val="22"/>
                <w:szCs w:val="22"/>
              </w:rPr>
              <w:t xml:space="preserve">: </w:t>
            </w:r>
            <w:r w:rsidR="421AE3A8" w:rsidRPr="33314AE0">
              <w:rPr>
                <w:rFonts w:ascii="Open Sans" w:eastAsia="Open Sans" w:hAnsi="Open Sans" w:cs="Open Sans"/>
                <w:color w:val="000000" w:themeColor="text1"/>
                <w:sz w:val="22"/>
                <w:szCs w:val="22"/>
              </w:rPr>
              <w:t xml:space="preserve">Encourage learners to follow along with the presentation. They will have time to log in on their own, using the participant guide instructions that are the </w:t>
            </w:r>
            <w:r w:rsidR="08C44482" w:rsidRPr="33314AE0">
              <w:rPr>
                <w:rFonts w:ascii="Open Sans" w:eastAsia="Open Sans" w:hAnsi="Open Sans" w:cs="Open Sans"/>
                <w:color w:val="000000" w:themeColor="text1"/>
                <w:sz w:val="22"/>
                <w:szCs w:val="22"/>
              </w:rPr>
              <w:t>same as what is in the presentation.</w:t>
            </w:r>
          </w:p>
          <w:p w14:paraId="30A85CE5" w14:textId="25446118" w:rsidR="18BCF7D3" w:rsidRDefault="421AE3A8" w:rsidP="33314AE0">
            <w:pPr>
              <w:pStyle w:val="ListParagraph"/>
              <w:numPr>
                <w:ilvl w:val="1"/>
                <w:numId w:val="2"/>
              </w:numPr>
              <w:rPr>
                <w:rFonts w:ascii="Open Sans" w:eastAsia="Open Sans" w:hAnsi="Open Sans" w:cs="Open Sans"/>
                <w:color w:val="000000" w:themeColor="text1"/>
              </w:rPr>
            </w:pPr>
            <w:r w:rsidRPr="33314AE0">
              <w:rPr>
                <w:rFonts w:ascii="Open Sans" w:eastAsia="Open Sans" w:hAnsi="Open Sans" w:cs="Open Sans"/>
                <w:b/>
                <w:bCs/>
                <w:color w:val="000000" w:themeColor="text1"/>
                <w:sz w:val="22"/>
                <w:szCs w:val="22"/>
              </w:rPr>
              <w:t>Slide 14</w:t>
            </w:r>
            <w:r w:rsidR="2749319E" w:rsidRPr="33314AE0">
              <w:rPr>
                <w:rFonts w:ascii="Open Sans" w:eastAsia="Open Sans" w:hAnsi="Open Sans" w:cs="Open Sans"/>
                <w:b/>
                <w:bCs/>
                <w:color w:val="000000" w:themeColor="text1"/>
                <w:sz w:val="22"/>
                <w:szCs w:val="22"/>
              </w:rPr>
              <w:t xml:space="preserve">: </w:t>
            </w:r>
            <w:r w:rsidR="0DAEE277" w:rsidRPr="33314AE0">
              <w:rPr>
                <w:rFonts w:ascii="Open Sans" w:eastAsia="Open Sans" w:hAnsi="Open Sans" w:cs="Open Sans"/>
                <w:color w:val="000000" w:themeColor="text1"/>
                <w:sz w:val="22"/>
                <w:szCs w:val="22"/>
              </w:rPr>
              <w:t>Learner</w:t>
            </w:r>
            <w:r w:rsidRPr="33314AE0">
              <w:rPr>
                <w:rFonts w:ascii="Open Sans" w:eastAsia="Open Sans" w:hAnsi="Open Sans" w:cs="Open Sans"/>
                <w:color w:val="000000" w:themeColor="text1"/>
                <w:sz w:val="22"/>
                <w:szCs w:val="22"/>
              </w:rPr>
              <w:t>s can choose to download the Workday app on their own mobile device</w:t>
            </w:r>
          </w:p>
          <w:p w14:paraId="787298BA" w14:textId="288542BB" w:rsidR="18BCF7D3" w:rsidRDefault="57845ACD" w:rsidP="33314AE0">
            <w:pPr>
              <w:pStyle w:val="ListParagraph"/>
              <w:numPr>
                <w:ilvl w:val="1"/>
                <w:numId w:val="2"/>
              </w:numPr>
              <w:rPr>
                <w:rFonts w:ascii="Open Sans" w:eastAsia="Open Sans" w:hAnsi="Open Sans" w:cs="Open Sans"/>
                <w:color w:val="000000" w:themeColor="text1"/>
                <w:sz w:val="22"/>
                <w:szCs w:val="22"/>
              </w:rPr>
            </w:pPr>
            <w:r w:rsidRPr="33314AE0">
              <w:rPr>
                <w:rFonts w:ascii="Open Sans" w:eastAsia="Open Sans" w:hAnsi="Open Sans" w:cs="Open Sans"/>
                <w:b/>
                <w:bCs/>
                <w:color w:val="000000" w:themeColor="text1"/>
                <w:sz w:val="22"/>
                <w:szCs w:val="22"/>
              </w:rPr>
              <w:t>Slide 25</w:t>
            </w:r>
            <w:r w:rsidR="04AE3BB6" w:rsidRPr="33314AE0">
              <w:rPr>
                <w:rFonts w:ascii="Open Sans" w:eastAsia="Open Sans" w:hAnsi="Open Sans" w:cs="Open Sans"/>
                <w:b/>
                <w:bCs/>
                <w:color w:val="000000" w:themeColor="text1"/>
                <w:sz w:val="22"/>
                <w:szCs w:val="22"/>
              </w:rPr>
              <w:t>:</w:t>
            </w:r>
            <w:r w:rsidR="53E3219D" w:rsidRPr="33314AE0">
              <w:rPr>
                <w:rFonts w:ascii="Open Sans" w:eastAsia="Open Sans" w:hAnsi="Open Sans" w:cs="Open Sans"/>
                <w:b/>
                <w:bCs/>
                <w:color w:val="000000" w:themeColor="text1"/>
                <w:sz w:val="22"/>
                <w:szCs w:val="22"/>
              </w:rPr>
              <w:t xml:space="preserve"> </w:t>
            </w:r>
            <w:r w:rsidRPr="33314AE0">
              <w:rPr>
                <w:rFonts w:ascii="Open Sans" w:eastAsia="Open Sans" w:hAnsi="Open Sans" w:cs="Open Sans"/>
                <w:color w:val="000000" w:themeColor="text1"/>
                <w:sz w:val="22"/>
                <w:szCs w:val="22"/>
              </w:rPr>
              <w:t>Learners have the time to log into Workday on their mobile device or Chromebook. Encourage the use of the participant guide to assist them with logging in.</w:t>
            </w:r>
          </w:p>
        </w:tc>
      </w:tr>
      <w:tr w:rsidR="0E317043" w14:paraId="7965A60E" w14:textId="77777777" w:rsidTr="33314AE0">
        <w:trPr>
          <w:trHeight w:val="300"/>
        </w:trPr>
        <w:tc>
          <w:tcPr>
            <w:tcW w:w="1808" w:type="dxa"/>
            <w:tcMar>
              <w:left w:w="105" w:type="dxa"/>
              <w:right w:w="105" w:type="dxa"/>
            </w:tcMar>
          </w:tcPr>
          <w:p w14:paraId="0A9B6A79" w14:textId="3B6B1C34" w:rsidR="777574BC" w:rsidRDefault="2137F787"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1</w:t>
            </w:r>
            <w:r w:rsidR="762C88F5" w:rsidRPr="0A81DDFB">
              <w:rPr>
                <w:rFonts w:ascii="Open Sans" w:eastAsia="Open Sans" w:hAnsi="Open Sans" w:cs="Open Sans"/>
                <w:color w:val="000000" w:themeColor="text1"/>
                <w:sz w:val="22"/>
                <w:szCs w:val="22"/>
              </w:rPr>
              <w:t>2</w:t>
            </w:r>
          </w:p>
        </w:tc>
        <w:tc>
          <w:tcPr>
            <w:tcW w:w="3360" w:type="dxa"/>
            <w:tcMar>
              <w:left w:w="105" w:type="dxa"/>
              <w:right w:w="105" w:type="dxa"/>
            </w:tcMar>
          </w:tcPr>
          <w:p w14:paraId="796C55E5" w14:textId="4E91030C" w:rsidR="0E317043" w:rsidRDefault="79683ACD" w:rsidP="24D13FB6">
            <w:p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Logging into Workday</w:t>
            </w:r>
          </w:p>
        </w:tc>
        <w:tc>
          <w:tcPr>
            <w:tcW w:w="8700" w:type="dxa"/>
            <w:tcMar>
              <w:left w:w="105" w:type="dxa"/>
              <w:right w:w="105" w:type="dxa"/>
            </w:tcMar>
          </w:tcPr>
          <w:p w14:paraId="7FCFD0F5" w14:textId="23306815" w:rsidR="0E317043" w:rsidRDefault="342355F6"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 xml:space="preserve">First, we are going to look at the ways that you can log into Workday. </w:t>
            </w:r>
          </w:p>
          <w:p w14:paraId="3F835A79" w14:textId="388DC8FE" w:rsidR="0E317043" w:rsidRDefault="342355F6" w:rsidP="0E317043">
            <w:pPr>
              <w:pStyle w:val="paragraph"/>
            </w:pPr>
            <w:r w:rsidRPr="24D13FB6">
              <w:rPr>
                <w:rFonts w:ascii="Open Sans" w:eastAsia="Open Sans" w:hAnsi="Open Sans" w:cs="Open Sans"/>
                <w:color w:val="000000" w:themeColor="text1"/>
                <w:sz w:val="22"/>
                <w:szCs w:val="22"/>
              </w:rPr>
              <w:t xml:space="preserve"> </w:t>
            </w:r>
          </w:p>
          <w:p w14:paraId="71E5D7C3" w14:textId="31C21AF4" w:rsidR="0E317043" w:rsidRDefault="342355F6" w:rsidP="0E317043">
            <w:pPr>
              <w:pStyle w:val="paragraph"/>
            </w:pPr>
            <w:r w:rsidRPr="24D13FB6">
              <w:rPr>
                <w:rFonts w:ascii="Open Sans" w:eastAsia="Open Sans" w:hAnsi="Open Sans" w:cs="Open Sans"/>
                <w:color w:val="000000" w:themeColor="text1"/>
                <w:sz w:val="22"/>
                <w:szCs w:val="22"/>
              </w:rPr>
              <w:t xml:space="preserve">You have two options: from your smart phone with the Workday mobile app or online using a computer or web browser. </w:t>
            </w:r>
          </w:p>
          <w:p w14:paraId="51D0DC47" w14:textId="06F0D87A" w:rsidR="0E317043" w:rsidRDefault="342355F6" w:rsidP="0E317043">
            <w:pPr>
              <w:pStyle w:val="paragraph"/>
            </w:pPr>
            <w:r w:rsidRPr="24D13FB6">
              <w:rPr>
                <w:rFonts w:ascii="Open Sans" w:eastAsia="Open Sans" w:hAnsi="Open Sans" w:cs="Open Sans"/>
                <w:color w:val="000000" w:themeColor="text1"/>
                <w:sz w:val="22"/>
                <w:szCs w:val="22"/>
              </w:rPr>
              <w:lastRenderedPageBreak/>
              <w:t xml:space="preserve"> </w:t>
            </w:r>
          </w:p>
          <w:p w14:paraId="04C66C06" w14:textId="575ED031" w:rsidR="0E317043" w:rsidRDefault="342355F6" w:rsidP="0E317043">
            <w:pPr>
              <w:pStyle w:val="paragraph"/>
            </w:pPr>
            <w:r w:rsidRPr="24D13FB6">
              <w:rPr>
                <w:rFonts w:ascii="Open Sans" w:eastAsia="Open Sans" w:hAnsi="Open Sans" w:cs="Open Sans"/>
                <w:color w:val="000000" w:themeColor="text1"/>
                <w:sz w:val="22"/>
                <w:szCs w:val="22"/>
              </w:rPr>
              <w:t>We are going to review all of the steps to download the mobile app, and then we will look at how you can log into Workday on a computer. After that, we will give you all time to get logged into Workday, and we will walk around and help as needed.</w:t>
            </w:r>
          </w:p>
          <w:p w14:paraId="4AD06877" w14:textId="7575AF0E" w:rsidR="0E317043" w:rsidRDefault="0E317043" w:rsidP="24D13FB6">
            <w:pPr>
              <w:pStyle w:val="paragraph"/>
              <w:rPr>
                <w:rFonts w:ascii="Open Sans" w:eastAsia="Open Sans" w:hAnsi="Open Sans" w:cs="Open Sans"/>
                <w:color w:val="000000" w:themeColor="text1"/>
                <w:sz w:val="22"/>
                <w:szCs w:val="22"/>
              </w:rPr>
            </w:pPr>
          </w:p>
          <w:p w14:paraId="321ECC7B" w14:textId="5C374228" w:rsidR="0E317043" w:rsidRDefault="0E317043" w:rsidP="24D13FB6">
            <w:pPr>
              <w:pStyle w:val="paragraph"/>
              <w:rPr>
                <w:rFonts w:ascii="Open Sans" w:eastAsia="Open Sans" w:hAnsi="Open Sans" w:cs="Open Sans"/>
                <w:color w:val="000000" w:themeColor="text1"/>
                <w:sz w:val="22"/>
                <w:szCs w:val="22"/>
              </w:rPr>
            </w:pPr>
          </w:p>
        </w:tc>
      </w:tr>
      <w:tr w:rsidR="0E317043" w14:paraId="6FC42036" w14:textId="77777777" w:rsidTr="33314AE0">
        <w:trPr>
          <w:trHeight w:val="300"/>
        </w:trPr>
        <w:tc>
          <w:tcPr>
            <w:tcW w:w="1808" w:type="dxa"/>
            <w:tcMar>
              <w:left w:w="105" w:type="dxa"/>
              <w:right w:w="105" w:type="dxa"/>
            </w:tcMar>
          </w:tcPr>
          <w:p w14:paraId="5C8070EF" w14:textId="1470A1C5" w:rsidR="777574BC" w:rsidRDefault="2137F787"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lastRenderedPageBreak/>
              <w:t>1</w:t>
            </w:r>
            <w:r w:rsidR="27F30DE9" w:rsidRPr="0A81DDFB">
              <w:rPr>
                <w:rFonts w:ascii="Open Sans" w:eastAsia="Open Sans" w:hAnsi="Open Sans" w:cs="Open Sans"/>
                <w:color w:val="000000" w:themeColor="text1"/>
                <w:sz w:val="22"/>
                <w:szCs w:val="22"/>
              </w:rPr>
              <w:t>3</w:t>
            </w:r>
          </w:p>
        </w:tc>
        <w:tc>
          <w:tcPr>
            <w:tcW w:w="3360" w:type="dxa"/>
            <w:tcMar>
              <w:left w:w="105" w:type="dxa"/>
              <w:right w:w="105" w:type="dxa"/>
            </w:tcMar>
          </w:tcPr>
          <w:p w14:paraId="41DC0D86" w14:textId="47B0E5FC" w:rsidR="0E317043" w:rsidRDefault="3A21F12A" w:rsidP="24D13FB6">
            <w:r w:rsidRPr="24D13FB6">
              <w:rPr>
                <w:rFonts w:ascii="Open Sans" w:eastAsia="Open Sans" w:hAnsi="Open Sans" w:cs="Open Sans"/>
                <w:color w:val="000000" w:themeColor="text1"/>
                <w:sz w:val="22"/>
                <w:szCs w:val="22"/>
              </w:rPr>
              <w:t>What You Will Need</w:t>
            </w:r>
          </w:p>
        </w:tc>
        <w:tc>
          <w:tcPr>
            <w:tcW w:w="8700" w:type="dxa"/>
            <w:tcMar>
              <w:left w:w="105" w:type="dxa"/>
              <w:right w:w="105" w:type="dxa"/>
            </w:tcMar>
          </w:tcPr>
          <w:p w14:paraId="1A250CD8" w14:textId="3FCDA94B" w:rsidR="0E317043" w:rsidRDefault="05E1FBCB"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 xml:space="preserve">For today, here are the things you will need. </w:t>
            </w:r>
          </w:p>
          <w:p w14:paraId="5B85821E" w14:textId="4327D6FD" w:rsidR="0E317043" w:rsidRDefault="05E1FBCB" w:rsidP="24D13FB6">
            <w:pPr>
              <w:pStyle w:val="paragraph"/>
              <w:numPr>
                <w:ilvl w:val="0"/>
                <w:numId w:val="18"/>
              </w:numPr>
            </w:pPr>
            <w:r w:rsidRPr="24D13FB6">
              <w:rPr>
                <w:rFonts w:ascii="Open Sans" w:eastAsia="Open Sans" w:hAnsi="Open Sans" w:cs="Open Sans"/>
                <w:color w:val="000000" w:themeColor="text1"/>
                <w:sz w:val="22"/>
                <w:szCs w:val="22"/>
              </w:rPr>
              <w:t>To get logged into Workday, you will need a computer or smartphone.</w:t>
            </w:r>
          </w:p>
          <w:p w14:paraId="00D7A68B" w14:textId="1CCC30EE" w:rsidR="0E317043" w:rsidRDefault="05E1FBCB" w:rsidP="24D13FB6">
            <w:pPr>
              <w:pStyle w:val="paragraph"/>
              <w:numPr>
                <w:ilvl w:val="0"/>
                <w:numId w:val="18"/>
              </w:numPr>
            </w:pPr>
            <w:r w:rsidRPr="24D13FB6">
              <w:rPr>
                <w:rFonts w:ascii="Open Sans" w:eastAsia="Open Sans" w:hAnsi="Open Sans" w:cs="Open Sans"/>
                <w:color w:val="000000" w:themeColor="text1"/>
                <w:sz w:val="22"/>
                <w:szCs w:val="22"/>
              </w:rPr>
              <w:t>You will also need your personal NetID and password.</w:t>
            </w:r>
          </w:p>
          <w:p w14:paraId="3AE18CBE" w14:textId="0E3ADBAE" w:rsidR="0E317043" w:rsidRDefault="05E1FBCB" w:rsidP="136B28AE">
            <w:pPr>
              <w:pStyle w:val="paragraph"/>
              <w:numPr>
                <w:ilvl w:val="0"/>
                <w:numId w:val="18"/>
              </w:numPr>
              <w:rPr>
                <w:ins w:id="8" w:author="ANNA VEMBU JULIAN" w:date="2025-06-19T03:38:00Z" w16du:dateUtc="2025-06-19T03:38:54Z"/>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You will then have to authenticate using Duo, so you’ll either need your smartphone, or your duo device to authenticate.</w:t>
            </w:r>
          </w:p>
          <w:p w14:paraId="2E417147" w14:textId="2633FEC9" w:rsidR="136B28AE" w:rsidRDefault="136B28AE" w:rsidP="136B28AE">
            <w:pPr>
              <w:pStyle w:val="paragraph"/>
              <w:rPr>
                <w:rFonts w:ascii="Open Sans" w:eastAsia="Open Sans" w:hAnsi="Open Sans" w:cs="Open Sans"/>
                <w:color w:val="000000" w:themeColor="text1"/>
                <w:sz w:val="22"/>
                <w:szCs w:val="22"/>
              </w:rPr>
            </w:pPr>
          </w:p>
          <w:p w14:paraId="36230112" w14:textId="014A5C56" w:rsidR="0E317043" w:rsidRDefault="0E317043" w:rsidP="24D13FB6">
            <w:pPr>
              <w:pStyle w:val="paragraph"/>
              <w:rPr>
                <w:rFonts w:ascii="Open Sans" w:eastAsia="Open Sans" w:hAnsi="Open Sans" w:cs="Open Sans"/>
                <w:color w:val="000000" w:themeColor="text1"/>
                <w:sz w:val="22"/>
                <w:szCs w:val="22"/>
              </w:rPr>
            </w:pPr>
          </w:p>
        </w:tc>
      </w:tr>
      <w:tr w:rsidR="0E317043" w14:paraId="03DFE469" w14:textId="77777777" w:rsidTr="33314AE0">
        <w:trPr>
          <w:trHeight w:val="300"/>
        </w:trPr>
        <w:tc>
          <w:tcPr>
            <w:tcW w:w="1808" w:type="dxa"/>
            <w:shd w:val="clear" w:color="auto" w:fill="D9F2D0" w:themeFill="accent6" w:themeFillTint="33"/>
            <w:tcMar>
              <w:left w:w="105" w:type="dxa"/>
              <w:right w:w="105" w:type="dxa"/>
            </w:tcMar>
          </w:tcPr>
          <w:p w14:paraId="486A1F92" w14:textId="5DEE1E76" w:rsidR="777574BC" w:rsidRDefault="2137F787"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1</w:t>
            </w:r>
            <w:r w:rsidR="310EA924" w:rsidRPr="0A81DDFB">
              <w:rPr>
                <w:rFonts w:ascii="Open Sans" w:eastAsia="Open Sans" w:hAnsi="Open Sans" w:cs="Open Sans"/>
                <w:color w:val="000000" w:themeColor="text1"/>
                <w:sz w:val="22"/>
                <w:szCs w:val="22"/>
              </w:rPr>
              <w:t>4</w:t>
            </w:r>
          </w:p>
        </w:tc>
        <w:tc>
          <w:tcPr>
            <w:tcW w:w="3360" w:type="dxa"/>
            <w:shd w:val="clear" w:color="auto" w:fill="D9F2D0" w:themeFill="accent6" w:themeFillTint="33"/>
            <w:tcMar>
              <w:left w:w="105" w:type="dxa"/>
              <w:right w:w="105" w:type="dxa"/>
            </w:tcMar>
          </w:tcPr>
          <w:p w14:paraId="45919F7E" w14:textId="4BF66BC7" w:rsidR="0E317043" w:rsidRDefault="359D5CD3" w:rsidP="0A81DDFB">
            <w:pP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Install</w:t>
            </w:r>
            <w:r w:rsidR="682484F6" w:rsidRPr="0A81DDFB">
              <w:rPr>
                <w:rFonts w:ascii="Open Sans" w:eastAsia="Open Sans" w:hAnsi="Open Sans" w:cs="Open Sans"/>
                <w:color w:val="000000" w:themeColor="text1"/>
                <w:sz w:val="22"/>
                <w:szCs w:val="22"/>
              </w:rPr>
              <w:t xml:space="preserve"> </w:t>
            </w:r>
            <w:r w:rsidR="2ACFD87B" w:rsidRPr="0A81DDFB">
              <w:rPr>
                <w:rFonts w:ascii="Open Sans" w:eastAsia="Open Sans" w:hAnsi="Open Sans" w:cs="Open Sans"/>
                <w:color w:val="000000" w:themeColor="text1"/>
                <w:sz w:val="22"/>
                <w:szCs w:val="22"/>
              </w:rPr>
              <w:t>the Workday Mobile App</w:t>
            </w:r>
          </w:p>
          <w:p w14:paraId="477D397B" w14:textId="055E70C8" w:rsidR="0E317043" w:rsidRDefault="0E317043" w:rsidP="24D13FB6">
            <w:pPr>
              <w:rPr>
                <w:rFonts w:ascii="Open Sans" w:eastAsia="Open Sans" w:hAnsi="Open Sans" w:cs="Open Sans"/>
                <w:color w:val="000000" w:themeColor="text1"/>
                <w:sz w:val="22"/>
                <w:szCs w:val="22"/>
              </w:rPr>
            </w:pPr>
          </w:p>
          <w:p w14:paraId="2E5FD280" w14:textId="620FC9D5" w:rsidR="0E317043" w:rsidRDefault="0E317043" w:rsidP="24D13FB6">
            <w:pPr>
              <w:rPr>
                <w:rFonts w:ascii="Open Sans" w:eastAsia="Open Sans" w:hAnsi="Open Sans" w:cs="Open Sans"/>
                <w:color w:val="000000" w:themeColor="text1"/>
                <w:sz w:val="22"/>
                <w:szCs w:val="22"/>
              </w:rPr>
            </w:pPr>
          </w:p>
          <w:p w14:paraId="258688F0" w14:textId="6E3B2085" w:rsidR="0E317043" w:rsidRDefault="5391E764" w:rsidP="24D13FB6">
            <w:pPr>
              <w:rPr>
                <w:rFonts w:ascii="Open Sans" w:eastAsia="Open Sans" w:hAnsi="Open Sans" w:cs="Open Sans"/>
                <w:color w:val="000000" w:themeColor="text1"/>
                <w:sz w:val="22"/>
                <w:szCs w:val="22"/>
              </w:rPr>
            </w:pPr>
            <w:r w:rsidRPr="24D13FB6">
              <w:rPr>
                <w:rFonts w:ascii="Open Sans" w:eastAsia="Open Sans" w:hAnsi="Open Sans" w:cs="Open Sans"/>
                <w:b/>
                <w:bCs/>
                <w:color w:val="000000" w:themeColor="text1"/>
                <w:sz w:val="22"/>
                <w:szCs w:val="22"/>
              </w:rPr>
              <w:t>Engagement</w:t>
            </w:r>
            <w:r w:rsidRPr="24D13FB6">
              <w:rPr>
                <w:rFonts w:ascii="Open Sans" w:eastAsia="Open Sans" w:hAnsi="Open Sans" w:cs="Open Sans"/>
                <w:color w:val="000000" w:themeColor="text1"/>
                <w:sz w:val="22"/>
                <w:szCs w:val="22"/>
              </w:rPr>
              <w:t>: Allow users to find the Workday app and install it while you go over the rest of the instructions</w:t>
            </w:r>
          </w:p>
        </w:tc>
        <w:tc>
          <w:tcPr>
            <w:tcW w:w="8700" w:type="dxa"/>
            <w:shd w:val="clear" w:color="auto" w:fill="D9F2D0" w:themeFill="accent6" w:themeFillTint="33"/>
            <w:tcMar>
              <w:left w:w="105" w:type="dxa"/>
              <w:right w:w="105" w:type="dxa"/>
            </w:tcMar>
          </w:tcPr>
          <w:p w14:paraId="2F21B5CA" w14:textId="0503FA05" w:rsidR="0E317043" w:rsidRDefault="5391E764" w:rsidP="24D13FB6">
            <w:p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If you’d like to download the mobile app, here are the instructions to do so. This is optional, and there is no expectation you do this, but if you use your phone everyday, it might be easier than logging into a computer.</w:t>
            </w:r>
          </w:p>
          <w:p w14:paraId="5D8CFDDF" w14:textId="6AEAAE5A" w:rsidR="0E317043" w:rsidRDefault="0E317043" w:rsidP="24D13FB6">
            <w:pPr>
              <w:rPr>
                <w:rFonts w:ascii="Open Sans" w:eastAsia="Open Sans" w:hAnsi="Open Sans" w:cs="Open Sans"/>
                <w:color w:val="000000" w:themeColor="text1"/>
                <w:sz w:val="22"/>
                <w:szCs w:val="22"/>
              </w:rPr>
            </w:pPr>
          </w:p>
          <w:p w14:paraId="174367F3" w14:textId="0532AAF0" w:rsidR="0E317043" w:rsidRDefault="5391E764" w:rsidP="24D13FB6">
            <w:p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If you have your phone with you and want to download the app, go ahead and pull it out now. We can let the app download while we look at the rest of the instructions.</w:t>
            </w:r>
          </w:p>
          <w:p w14:paraId="5B61228C" w14:textId="2EB0585A" w:rsidR="0E317043" w:rsidRDefault="5391E764" w:rsidP="24D13FB6">
            <w:pPr>
              <w:spacing w:before="200" w:line="216" w:lineRule="auto"/>
              <w:ind w:left="806" w:hanging="806"/>
              <w:rPr>
                <w:rFonts w:ascii="Open Sans" w:eastAsia="Open Sans" w:hAnsi="Open Sans" w:cs="Open Sans"/>
                <w:b/>
                <w:bCs/>
                <w:color w:val="000000" w:themeColor="text1"/>
                <w:sz w:val="22"/>
                <w:szCs w:val="22"/>
              </w:rPr>
            </w:pPr>
            <w:r w:rsidRPr="24D13FB6">
              <w:rPr>
                <w:rFonts w:ascii="Open Sans" w:eastAsia="Open Sans" w:hAnsi="Open Sans" w:cs="Open Sans"/>
                <w:sz w:val="22"/>
                <w:szCs w:val="22"/>
              </w:rPr>
              <w:t>1.</w:t>
            </w:r>
            <w:r w:rsidR="463097EF" w:rsidRPr="24D13FB6">
              <w:rPr>
                <w:rFonts w:ascii="Open Sans" w:eastAsia="Open Sans" w:hAnsi="Open Sans" w:cs="Open Sans"/>
                <w:sz w:val="22"/>
                <w:szCs w:val="22"/>
              </w:rPr>
              <w:t xml:space="preserve"> </w:t>
            </w:r>
            <w:r w:rsidRPr="24D13FB6">
              <w:rPr>
                <w:rFonts w:ascii="Open Sans" w:eastAsia="Open Sans" w:hAnsi="Open Sans" w:cs="Open Sans"/>
                <w:color w:val="000000" w:themeColor="text1"/>
                <w:sz w:val="22"/>
                <w:szCs w:val="22"/>
              </w:rPr>
              <w:t xml:space="preserve">On your device, go to the </w:t>
            </w:r>
            <w:r w:rsidRPr="24D13FB6">
              <w:rPr>
                <w:rFonts w:ascii="Open Sans" w:eastAsia="Open Sans" w:hAnsi="Open Sans" w:cs="Open Sans"/>
                <w:b/>
                <w:bCs/>
                <w:color w:val="000000" w:themeColor="text1"/>
                <w:sz w:val="22"/>
                <w:szCs w:val="22"/>
              </w:rPr>
              <w:t xml:space="preserve">Apple App Store </w:t>
            </w:r>
            <w:r w:rsidRPr="24D13FB6">
              <w:rPr>
                <w:rFonts w:ascii="Open Sans" w:eastAsia="Open Sans" w:hAnsi="Open Sans" w:cs="Open Sans"/>
                <w:color w:val="000000" w:themeColor="text1"/>
                <w:sz w:val="22"/>
                <w:szCs w:val="22"/>
              </w:rPr>
              <w:t xml:space="preserve">or </w:t>
            </w:r>
            <w:r w:rsidRPr="24D13FB6">
              <w:rPr>
                <w:rFonts w:ascii="Open Sans" w:eastAsia="Open Sans" w:hAnsi="Open Sans" w:cs="Open Sans"/>
                <w:b/>
                <w:bCs/>
                <w:color w:val="000000" w:themeColor="text1"/>
                <w:sz w:val="22"/>
                <w:szCs w:val="22"/>
              </w:rPr>
              <w:t>Google Play Store</w:t>
            </w:r>
          </w:p>
          <w:p w14:paraId="4B1AE6E6" w14:textId="75661C11" w:rsidR="0E317043" w:rsidRDefault="5391E764" w:rsidP="24D13FB6">
            <w:pPr>
              <w:spacing w:before="200" w:line="216" w:lineRule="auto"/>
              <w:ind w:left="806" w:hanging="806"/>
              <w:rPr>
                <w:rFonts w:ascii="Open Sans" w:eastAsia="Open Sans" w:hAnsi="Open Sans" w:cs="Open Sans"/>
                <w:color w:val="000000" w:themeColor="text1"/>
                <w:sz w:val="22"/>
                <w:szCs w:val="22"/>
              </w:rPr>
            </w:pPr>
            <w:r w:rsidRPr="24D13FB6">
              <w:rPr>
                <w:rFonts w:ascii="Open Sans" w:eastAsia="Open Sans" w:hAnsi="Open Sans" w:cs="Open Sans"/>
                <w:sz w:val="22"/>
                <w:szCs w:val="22"/>
              </w:rPr>
              <w:t>2.</w:t>
            </w:r>
            <w:r w:rsidR="463097EF" w:rsidRPr="24D13FB6">
              <w:rPr>
                <w:rFonts w:ascii="Open Sans" w:eastAsia="Open Sans" w:hAnsi="Open Sans" w:cs="Open Sans"/>
                <w:sz w:val="22"/>
                <w:szCs w:val="22"/>
              </w:rPr>
              <w:t xml:space="preserve"> </w:t>
            </w:r>
            <w:r w:rsidRPr="24D13FB6">
              <w:rPr>
                <w:rFonts w:ascii="Open Sans" w:eastAsia="Open Sans" w:hAnsi="Open Sans" w:cs="Open Sans"/>
                <w:color w:val="000000" w:themeColor="text1"/>
                <w:sz w:val="22"/>
                <w:szCs w:val="22"/>
              </w:rPr>
              <w:t xml:space="preserve">Search for and select </w:t>
            </w:r>
            <w:r w:rsidRPr="24D13FB6">
              <w:rPr>
                <w:rFonts w:ascii="Open Sans" w:eastAsia="Open Sans" w:hAnsi="Open Sans" w:cs="Open Sans"/>
                <w:b/>
                <w:bCs/>
                <w:color w:val="000000" w:themeColor="text1"/>
                <w:sz w:val="22"/>
                <w:szCs w:val="22"/>
              </w:rPr>
              <w:t>Workday</w:t>
            </w:r>
            <w:r w:rsidRPr="24D13FB6">
              <w:rPr>
                <w:rFonts w:ascii="Open Sans" w:eastAsia="Open Sans" w:hAnsi="Open Sans" w:cs="Open Sans"/>
                <w:color w:val="000000" w:themeColor="text1"/>
                <w:sz w:val="22"/>
                <w:szCs w:val="22"/>
              </w:rPr>
              <w:t xml:space="preserve"> in the search field. </w:t>
            </w:r>
          </w:p>
          <w:p w14:paraId="587D2666" w14:textId="7CD2691F" w:rsidR="0E317043" w:rsidRDefault="5391E764" w:rsidP="24D13FB6">
            <w:pPr>
              <w:spacing w:before="200" w:line="216" w:lineRule="auto"/>
              <w:ind w:left="806" w:hanging="806"/>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 Look for the W logo to know that you have the right app.</w:t>
            </w:r>
          </w:p>
          <w:p w14:paraId="2EC9AF58" w14:textId="39ED403B" w:rsidR="0E317043" w:rsidRDefault="4BCC6567" w:rsidP="24D13FB6">
            <w:pPr>
              <w:spacing w:before="200" w:line="216" w:lineRule="auto"/>
              <w:ind w:left="806" w:hanging="806"/>
              <w:rPr>
                <w:rFonts w:ascii="Open Sans" w:eastAsia="Open Sans" w:hAnsi="Open Sans" w:cs="Open Sans"/>
                <w:color w:val="000000" w:themeColor="text1"/>
                <w:sz w:val="22"/>
                <w:szCs w:val="22"/>
              </w:rPr>
            </w:pPr>
            <w:r w:rsidRPr="33314AE0">
              <w:rPr>
                <w:rFonts w:ascii="Open Sans" w:eastAsia="Open Sans" w:hAnsi="Open Sans" w:cs="Open Sans"/>
                <w:sz w:val="22"/>
                <w:szCs w:val="22"/>
              </w:rPr>
              <w:t>3.</w:t>
            </w:r>
            <w:r w:rsidR="2173AED8" w:rsidRPr="33314AE0">
              <w:rPr>
                <w:rFonts w:ascii="Open Sans" w:eastAsia="Open Sans" w:hAnsi="Open Sans" w:cs="Open Sans"/>
                <w:sz w:val="22"/>
                <w:szCs w:val="22"/>
              </w:rPr>
              <w:t xml:space="preserve"> </w:t>
            </w:r>
            <w:r w:rsidRPr="33314AE0">
              <w:rPr>
                <w:rFonts w:ascii="Open Sans" w:eastAsia="Open Sans" w:hAnsi="Open Sans" w:cs="Open Sans"/>
                <w:color w:val="000000" w:themeColor="text1"/>
                <w:sz w:val="22"/>
                <w:szCs w:val="22"/>
              </w:rPr>
              <w:t xml:space="preserve">Select </w:t>
            </w:r>
            <w:r w:rsidRPr="33314AE0">
              <w:rPr>
                <w:rFonts w:ascii="Open Sans" w:eastAsia="Open Sans" w:hAnsi="Open Sans" w:cs="Open Sans"/>
                <w:b/>
                <w:bCs/>
                <w:color w:val="000000" w:themeColor="text1"/>
                <w:sz w:val="22"/>
                <w:szCs w:val="22"/>
              </w:rPr>
              <w:t xml:space="preserve">Install </w:t>
            </w:r>
            <w:r w:rsidRPr="33314AE0">
              <w:rPr>
                <w:rFonts w:ascii="Open Sans" w:eastAsia="Open Sans" w:hAnsi="Open Sans" w:cs="Open Sans"/>
                <w:color w:val="000000" w:themeColor="text1"/>
                <w:sz w:val="22"/>
                <w:szCs w:val="22"/>
              </w:rPr>
              <w:t>or</w:t>
            </w:r>
            <w:r w:rsidRPr="33314AE0">
              <w:rPr>
                <w:rFonts w:ascii="Open Sans" w:eastAsia="Open Sans" w:hAnsi="Open Sans" w:cs="Open Sans"/>
                <w:b/>
                <w:bCs/>
                <w:color w:val="000000" w:themeColor="text1"/>
                <w:sz w:val="22"/>
                <w:szCs w:val="22"/>
              </w:rPr>
              <w:t xml:space="preserve"> Get </w:t>
            </w:r>
            <w:r w:rsidRPr="33314AE0">
              <w:rPr>
                <w:rFonts w:ascii="Open Sans" w:eastAsia="Open Sans" w:hAnsi="Open Sans" w:cs="Open Sans"/>
                <w:color w:val="000000" w:themeColor="text1"/>
                <w:sz w:val="22"/>
                <w:szCs w:val="22"/>
              </w:rPr>
              <w:t>and accept application permissions, if necessary</w:t>
            </w:r>
            <w:r w:rsidR="778114EA" w:rsidRPr="33314AE0">
              <w:rPr>
                <w:rFonts w:ascii="Open Sans" w:eastAsia="Open Sans" w:hAnsi="Open Sans" w:cs="Open Sans"/>
                <w:color w:val="000000" w:themeColor="text1"/>
                <w:sz w:val="22"/>
                <w:szCs w:val="22"/>
              </w:rPr>
              <w:t>.</w:t>
            </w:r>
          </w:p>
          <w:p w14:paraId="055E231F" w14:textId="436DD5F2" w:rsidR="0E317043" w:rsidRDefault="0E317043" w:rsidP="24D13FB6">
            <w:pPr>
              <w:spacing w:before="200" w:line="216" w:lineRule="auto"/>
              <w:ind w:left="806" w:hanging="806"/>
            </w:pPr>
          </w:p>
        </w:tc>
      </w:tr>
      <w:tr w:rsidR="0E317043" w14:paraId="57FB749E" w14:textId="77777777" w:rsidTr="33314AE0">
        <w:trPr>
          <w:trHeight w:val="300"/>
        </w:trPr>
        <w:tc>
          <w:tcPr>
            <w:tcW w:w="1808" w:type="dxa"/>
            <w:tcMar>
              <w:left w:w="105" w:type="dxa"/>
              <w:right w:w="105" w:type="dxa"/>
            </w:tcMar>
          </w:tcPr>
          <w:p w14:paraId="1D34C927" w14:textId="40B52C33" w:rsidR="777574BC" w:rsidRDefault="2137F787"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lastRenderedPageBreak/>
              <w:t>1</w:t>
            </w:r>
            <w:r w:rsidR="2EB6D7AB" w:rsidRPr="0A81DDFB">
              <w:rPr>
                <w:rFonts w:ascii="Open Sans" w:eastAsia="Open Sans" w:hAnsi="Open Sans" w:cs="Open Sans"/>
                <w:color w:val="000000" w:themeColor="text1"/>
                <w:sz w:val="22"/>
                <w:szCs w:val="22"/>
              </w:rPr>
              <w:t>5</w:t>
            </w:r>
          </w:p>
        </w:tc>
        <w:tc>
          <w:tcPr>
            <w:tcW w:w="3360" w:type="dxa"/>
            <w:tcMar>
              <w:left w:w="105" w:type="dxa"/>
              <w:right w:w="105" w:type="dxa"/>
            </w:tcMar>
          </w:tcPr>
          <w:p w14:paraId="752CABC1" w14:textId="2C2A2E2D" w:rsidR="0E317043" w:rsidRDefault="141C879C" w:rsidP="0A81DDFB">
            <w:pP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 xml:space="preserve">Log into </w:t>
            </w:r>
            <w:r w:rsidR="4D266061" w:rsidRPr="0A81DDFB">
              <w:rPr>
                <w:rFonts w:ascii="Open Sans" w:eastAsia="Open Sans" w:hAnsi="Open Sans" w:cs="Open Sans"/>
                <w:color w:val="000000" w:themeColor="text1"/>
                <w:sz w:val="22"/>
                <w:szCs w:val="22"/>
              </w:rPr>
              <w:t>the Workday Mobile App</w:t>
            </w:r>
          </w:p>
        </w:tc>
        <w:tc>
          <w:tcPr>
            <w:tcW w:w="8700" w:type="dxa"/>
            <w:tcMar>
              <w:left w:w="105" w:type="dxa"/>
              <w:right w:w="105" w:type="dxa"/>
            </w:tcMar>
          </w:tcPr>
          <w:p w14:paraId="69F50A6D" w14:textId="0B93FADA" w:rsidR="0E317043" w:rsidRDefault="785AEF18" w:rsidP="24D13FB6">
            <w:pPr>
              <w:pStyle w:val="ListParagraph"/>
              <w:numPr>
                <w:ilvl w:val="0"/>
                <w:numId w:val="17"/>
              </w:numPr>
            </w:pPr>
            <w:r w:rsidRPr="24D13FB6">
              <w:t>Open the Workday Mobile app</w:t>
            </w:r>
          </w:p>
          <w:p w14:paraId="1096DE67" w14:textId="3FE9ADB6" w:rsidR="0E317043" w:rsidRDefault="785AEF18" w:rsidP="24D13FB6">
            <w:pPr>
              <w:pStyle w:val="ListParagraph"/>
              <w:numPr>
                <w:ilvl w:val="0"/>
                <w:numId w:val="17"/>
              </w:numPr>
            </w:pPr>
            <w:r w:rsidRPr="24D13FB6">
              <w:t>Tap Log in</w:t>
            </w:r>
          </w:p>
          <w:p w14:paraId="57835A4F" w14:textId="7A183387" w:rsidR="0E317043" w:rsidRDefault="785AEF18" w:rsidP="24D13FB6">
            <w:pPr>
              <w:pStyle w:val="ListParagraph"/>
              <w:numPr>
                <w:ilvl w:val="0"/>
                <w:numId w:val="17"/>
              </w:numPr>
            </w:pPr>
            <w:r w:rsidRPr="24D13FB6">
              <w:t>Enter the organization ID in the Your Organization ID field, or scan the QR code UW-Madison’s Organization ID is: XXXXXXXXX</w:t>
            </w:r>
            <w:r w:rsidR="5958EAF0" w:rsidRPr="24D13FB6">
              <w:t xml:space="preserve"> </w:t>
            </w:r>
            <w:r w:rsidR="5958EAF0" w:rsidRPr="24D13FB6">
              <w:rPr>
                <w:highlight w:val="yellow"/>
              </w:rPr>
              <w:t>(to come)</w:t>
            </w:r>
          </w:p>
        </w:tc>
      </w:tr>
      <w:tr w:rsidR="0E317043" w14:paraId="0375221D" w14:textId="77777777" w:rsidTr="33314AE0">
        <w:trPr>
          <w:trHeight w:val="300"/>
        </w:trPr>
        <w:tc>
          <w:tcPr>
            <w:tcW w:w="1808" w:type="dxa"/>
            <w:tcMar>
              <w:left w:w="105" w:type="dxa"/>
              <w:right w:w="105" w:type="dxa"/>
            </w:tcMar>
          </w:tcPr>
          <w:p w14:paraId="13941891" w14:textId="72FB5EF5" w:rsidR="777574BC" w:rsidRDefault="2137F787"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1</w:t>
            </w:r>
            <w:r w:rsidR="7F38753E" w:rsidRPr="0A81DDFB">
              <w:rPr>
                <w:rFonts w:ascii="Open Sans" w:eastAsia="Open Sans" w:hAnsi="Open Sans" w:cs="Open Sans"/>
                <w:color w:val="000000" w:themeColor="text1"/>
                <w:sz w:val="22"/>
                <w:szCs w:val="22"/>
              </w:rPr>
              <w:t>6</w:t>
            </w:r>
          </w:p>
        </w:tc>
        <w:tc>
          <w:tcPr>
            <w:tcW w:w="3360" w:type="dxa"/>
            <w:tcMar>
              <w:left w:w="105" w:type="dxa"/>
              <w:right w:w="105" w:type="dxa"/>
            </w:tcMar>
          </w:tcPr>
          <w:p w14:paraId="3E147FAD" w14:textId="4DA983C2" w:rsidR="0E317043" w:rsidRDefault="361A2ACA" w:rsidP="0A81DDFB">
            <w:pP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 xml:space="preserve">Log into </w:t>
            </w:r>
            <w:r w:rsidR="74F519F3" w:rsidRPr="0A81DDFB">
              <w:rPr>
                <w:rFonts w:ascii="Open Sans" w:eastAsia="Open Sans" w:hAnsi="Open Sans" w:cs="Open Sans"/>
                <w:color w:val="000000" w:themeColor="text1"/>
                <w:sz w:val="22"/>
                <w:szCs w:val="22"/>
              </w:rPr>
              <w:t>the Workday Mobile App</w:t>
            </w:r>
          </w:p>
        </w:tc>
        <w:tc>
          <w:tcPr>
            <w:tcW w:w="8700" w:type="dxa"/>
            <w:tcMar>
              <w:left w:w="105" w:type="dxa"/>
              <w:right w:w="105" w:type="dxa"/>
            </w:tcMar>
          </w:tcPr>
          <w:p w14:paraId="2D18B632" w14:textId="726991CD" w:rsidR="0E317043" w:rsidRDefault="2983AD76" w:rsidP="24D13FB6">
            <w:pPr>
              <w:pStyle w:val="paragraph"/>
              <w:numPr>
                <w:ilvl w:val="0"/>
                <w:numId w:val="17"/>
              </w:num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 xml:space="preserve">Next, you will tap </w:t>
            </w:r>
            <w:r w:rsidRPr="24D13FB6">
              <w:rPr>
                <w:rFonts w:ascii="Open Sans" w:eastAsia="Open Sans" w:hAnsi="Open Sans" w:cs="Open Sans"/>
                <w:b/>
                <w:bCs/>
                <w:color w:val="000000" w:themeColor="text1"/>
                <w:sz w:val="22"/>
                <w:szCs w:val="22"/>
              </w:rPr>
              <w:t>Single Sign On</w:t>
            </w:r>
          </w:p>
        </w:tc>
      </w:tr>
      <w:tr w:rsidR="0E317043" w14:paraId="60E2D31A" w14:textId="77777777" w:rsidTr="33314AE0">
        <w:trPr>
          <w:trHeight w:val="300"/>
        </w:trPr>
        <w:tc>
          <w:tcPr>
            <w:tcW w:w="1808" w:type="dxa"/>
            <w:tcMar>
              <w:left w:w="105" w:type="dxa"/>
              <w:right w:w="105" w:type="dxa"/>
            </w:tcMar>
          </w:tcPr>
          <w:p w14:paraId="32A8412B" w14:textId="5D8AF976" w:rsidR="0E317043" w:rsidRDefault="4C90BE73"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1</w:t>
            </w:r>
            <w:r w:rsidR="46DE5B7F" w:rsidRPr="0A81DDFB">
              <w:rPr>
                <w:rFonts w:ascii="Open Sans" w:eastAsia="Open Sans" w:hAnsi="Open Sans" w:cs="Open Sans"/>
                <w:color w:val="000000" w:themeColor="text1"/>
                <w:sz w:val="22"/>
                <w:szCs w:val="22"/>
              </w:rPr>
              <w:t>7</w:t>
            </w:r>
          </w:p>
        </w:tc>
        <w:tc>
          <w:tcPr>
            <w:tcW w:w="3360" w:type="dxa"/>
            <w:tcMar>
              <w:left w:w="105" w:type="dxa"/>
              <w:right w:w="105" w:type="dxa"/>
            </w:tcMar>
          </w:tcPr>
          <w:p w14:paraId="725AD73E" w14:textId="38757843" w:rsidR="0E317043" w:rsidRDefault="045A6396" w:rsidP="0A81DDFB">
            <w:pP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Lo</w:t>
            </w:r>
            <w:r w:rsidR="74F519F3" w:rsidRPr="0A81DDFB">
              <w:rPr>
                <w:rFonts w:ascii="Open Sans" w:eastAsia="Open Sans" w:hAnsi="Open Sans" w:cs="Open Sans"/>
                <w:color w:val="000000" w:themeColor="text1"/>
                <w:sz w:val="22"/>
                <w:szCs w:val="22"/>
              </w:rPr>
              <w:t xml:space="preserve">g </w:t>
            </w:r>
            <w:r w:rsidRPr="0A81DDFB">
              <w:rPr>
                <w:rFonts w:ascii="Open Sans" w:eastAsia="Open Sans" w:hAnsi="Open Sans" w:cs="Open Sans"/>
                <w:color w:val="000000" w:themeColor="text1"/>
                <w:sz w:val="22"/>
                <w:szCs w:val="22"/>
              </w:rPr>
              <w:t xml:space="preserve">into </w:t>
            </w:r>
            <w:r w:rsidR="74F519F3" w:rsidRPr="0A81DDFB">
              <w:rPr>
                <w:rFonts w:ascii="Open Sans" w:eastAsia="Open Sans" w:hAnsi="Open Sans" w:cs="Open Sans"/>
                <w:color w:val="000000" w:themeColor="text1"/>
                <w:sz w:val="22"/>
                <w:szCs w:val="22"/>
              </w:rPr>
              <w:t>the Workday Mobile App</w:t>
            </w:r>
          </w:p>
        </w:tc>
        <w:tc>
          <w:tcPr>
            <w:tcW w:w="8700" w:type="dxa"/>
            <w:tcMar>
              <w:left w:w="105" w:type="dxa"/>
              <w:right w:w="105" w:type="dxa"/>
            </w:tcMar>
          </w:tcPr>
          <w:p w14:paraId="3E306902" w14:textId="42F7BD3C" w:rsidR="0E317043" w:rsidRDefault="71053EC7"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That will take you to this screen, where you need to:</w:t>
            </w:r>
          </w:p>
          <w:p w14:paraId="0A0798C3" w14:textId="00A1AB08" w:rsidR="0E317043" w:rsidRDefault="71053EC7" w:rsidP="0E317043">
            <w:pPr>
              <w:pStyle w:val="paragraph"/>
            </w:pPr>
            <w:r w:rsidRPr="24D13FB6">
              <w:rPr>
                <w:rFonts w:ascii="Open Sans" w:eastAsia="Open Sans" w:hAnsi="Open Sans" w:cs="Open Sans"/>
                <w:color w:val="000000" w:themeColor="text1"/>
                <w:sz w:val="22"/>
                <w:szCs w:val="22"/>
              </w:rPr>
              <w:t xml:space="preserve">8. select </w:t>
            </w:r>
            <w:r w:rsidRPr="24D13FB6">
              <w:rPr>
                <w:rFonts w:ascii="Open Sans" w:eastAsia="Open Sans" w:hAnsi="Open Sans" w:cs="Open Sans"/>
                <w:b/>
                <w:bCs/>
                <w:color w:val="000000" w:themeColor="text1"/>
                <w:sz w:val="22"/>
                <w:szCs w:val="22"/>
              </w:rPr>
              <w:t xml:space="preserve">UW-Madison </w:t>
            </w:r>
            <w:r w:rsidRPr="24D13FB6">
              <w:rPr>
                <w:rFonts w:ascii="Open Sans" w:eastAsia="Open Sans" w:hAnsi="Open Sans" w:cs="Open Sans"/>
                <w:color w:val="000000" w:themeColor="text1"/>
                <w:sz w:val="22"/>
                <w:szCs w:val="22"/>
              </w:rPr>
              <w:t>from the dropdown menu</w:t>
            </w:r>
          </w:p>
          <w:p w14:paraId="0CEA57DE" w14:textId="33BBF990" w:rsidR="0E317043" w:rsidRDefault="71053EC7" w:rsidP="0E317043">
            <w:pPr>
              <w:pStyle w:val="paragraph"/>
            </w:pPr>
            <w:r w:rsidRPr="24D13FB6">
              <w:rPr>
                <w:rFonts w:ascii="Open Sans" w:eastAsia="Open Sans" w:hAnsi="Open Sans" w:cs="Open Sans"/>
                <w:color w:val="000000" w:themeColor="text1"/>
                <w:sz w:val="22"/>
                <w:szCs w:val="22"/>
              </w:rPr>
              <w:t xml:space="preserve">9. Tap </w:t>
            </w:r>
            <w:r w:rsidRPr="24D13FB6">
              <w:rPr>
                <w:rFonts w:ascii="Open Sans" w:eastAsia="Open Sans" w:hAnsi="Open Sans" w:cs="Open Sans"/>
                <w:b/>
                <w:bCs/>
                <w:color w:val="000000" w:themeColor="text1"/>
                <w:sz w:val="22"/>
                <w:szCs w:val="22"/>
              </w:rPr>
              <w:t>Go</w:t>
            </w:r>
          </w:p>
          <w:p w14:paraId="7A0339FF" w14:textId="1D2A1BB5" w:rsidR="0E317043" w:rsidRDefault="0E317043" w:rsidP="24D13FB6">
            <w:pPr>
              <w:pStyle w:val="paragraph"/>
              <w:rPr>
                <w:rFonts w:ascii="Open Sans" w:eastAsia="Open Sans" w:hAnsi="Open Sans" w:cs="Open Sans"/>
                <w:color w:val="000000" w:themeColor="text1"/>
                <w:sz w:val="22"/>
                <w:szCs w:val="22"/>
              </w:rPr>
            </w:pPr>
          </w:p>
        </w:tc>
      </w:tr>
      <w:tr w:rsidR="0E317043" w14:paraId="23EF08EB" w14:textId="77777777" w:rsidTr="33314AE0">
        <w:trPr>
          <w:trHeight w:val="300"/>
        </w:trPr>
        <w:tc>
          <w:tcPr>
            <w:tcW w:w="1808" w:type="dxa"/>
            <w:tcMar>
              <w:left w:w="105" w:type="dxa"/>
              <w:right w:w="105" w:type="dxa"/>
            </w:tcMar>
          </w:tcPr>
          <w:p w14:paraId="32EBF86D" w14:textId="2287FFA1" w:rsidR="0E317043" w:rsidRDefault="725201F4"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18</w:t>
            </w:r>
          </w:p>
        </w:tc>
        <w:tc>
          <w:tcPr>
            <w:tcW w:w="3360" w:type="dxa"/>
            <w:tcMar>
              <w:left w:w="105" w:type="dxa"/>
              <w:right w:w="105" w:type="dxa"/>
            </w:tcMar>
          </w:tcPr>
          <w:p w14:paraId="3C095E4D" w14:textId="74EA2FBF" w:rsidR="0E317043" w:rsidRDefault="66F9C783" w:rsidP="0A81DDFB">
            <w:r w:rsidRPr="0A81DDFB">
              <w:rPr>
                <w:rFonts w:ascii="Open Sans" w:eastAsia="Open Sans" w:hAnsi="Open Sans" w:cs="Open Sans"/>
                <w:color w:val="000000" w:themeColor="text1"/>
                <w:sz w:val="22"/>
                <w:szCs w:val="22"/>
              </w:rPr>
              <w:t>Enter Your UW Credentials</w:t>
            </w:r>
          </w:p>
        </w:tc>
        <w:tc>
          <w:tcPr>
            <w:tcW w:w="8700" w:type="dxa"/>
            <w:tcMar>
              <w:left w:w="105" w:type="dxa"/>
              <w:right w:w="105" w:type="dxa"/>
            </w:tcMar>
          </w:tcPr>
          <w:p w14:paraId="5EFE457F" w14:textId="40F89F6F" w:rsidR="0E317043" w:rsidRDefault="1CC49E67"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Here is where you will need to enter your NetID and password.</w:t>
            </w:r>
          </w:p>
          <w:p w14:paraId="491386B6" w14:textId="5C276065" w:rsidR="0E317043" w:rsidRDefault="1CC49E67" w:rsidP="0E317043">
            <w:pPr>
              <w:pStyle w:val="paragraph"/>
            </w:pPr>
            <w:r w:rsidRPr="24D13FB6">
              <w:rPr>
                <w:rFonts w:ascii="Open Sans" w:eastAsia="Open Sans" w:hAnsi="Open Sans" w:cs="Open Sans"/>
                <w:color w:val="000000" w:themeColor="text1"/>
                <w:sz w:val="22"/>
                <w:szCs w:val="22"/>
              </w:rPr>
              <w:t>10. Type in your NetID and Password</w:t>
            </w:r>
          </w:p>
          <w:p w14:paraId="0F1C64A9" w14:textId="43D187D4" w:rsidR="0E317043" w:rsidRDefault="1CC49E67" w:rsidP="0E317043">
            <w:pPr>
              <w:pStyle w:val="paragraph"/>
            </w:pPr>
            <w:r w:rsidRPr="24D13FB6">
              <w:rPr>
                <w:rFonts w:ascii="Open Sans" w:eastAsia="Open Sans" w:hAnsi="Open Sans" w:cs="Open Sans"/>
                <w:color w:val="000000" w:themeColor="text1"/>
                <w:sz w:val="22"/>
                <w:szCs w:val="22"/>
              </w:rPr>
              <w:t>11. Tap Log In</w:t>
            </w:r>
          </w:p>
          <w:p w14:paraId="21010FFF" w14:textId="484CAE32" w:rsidR="0E317043" w:rsidRDefault="0E317043" w:rsidP="24D13FB6">
            <w:pPr>
              <w:pStyle w:val="paragraph"/>
              <w:rPr>
                <w:rFonts w:ascii="Open Sans" w:eastAsia="Open Sans" w:hAnsi="Open Sans" w:cs="Open Sans"/>
                <w:color w:val="000000" w:themeColor="text1"/>
                <w:sz w:val="22"/>
                <w:szCs w:val="22"/>
              </w:rPr>
            </w:pPr>
          </w:p>
        </w:tc>
      </w:tr>
      <w:tr w:rsidR="0E317043" w14:paraId="2E13CF45" w14:textId="77777777" w:rsidTr="33314AE0">
        <w:trPr>
          <w:trHeight w:val="300"/>
        </w:trPr>
        <w:tc>
          <w:tcPr>
            <w:tcW w:w="1808" w:type="dxa"/>
            <w:tcMar>
              <w:left w:w="105" w:type="dxa"/>
              <w:right w:w="105" w:type="dxa"/>
            </w:tcMar>
          </w:tcPr>
          <w:p w14:paraId="55D3F45E" w14:textId="4A441B41" w:rsidR="0E317043" w:rsidRDefault="31941779"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19</w:t>
            </w:r>
          </w:p>
        </w:tc>
        <w:tc>
          <w:tcPr>
            <w:tcW w:w="3360" w:type="dxa"/>
            <w:tcMar>
              <w:left w:w="105" w:type="dxa"/>
              <w:right w:w="105" w:type="dxa"/>
            </w:tcMar>
          </w:tcPr>
          <w:p w14:paraId="3F72789B" w14:textId="100EE7CF" w:rsidR="0E317043" w:rsidRDefault="6E406708" w:rsidP="0A81DDFB">
            <w:r w:rsidRPr="0A81DDFB">
              <w:rPr>
                <w:rFonts w:ascii="Open Sans" w:eastAsia="Open Sans" w:hAnsi="Open Sans" w:cs="Open Sans"/>
                <w:color w:val="000000" w:themeColor="text1"/>
                <w:sz w:val="22"/>
                <w:szCs w:val="22"/>
              </w:rPr>
              <w:t>Verify Your Account</w:t>
            </w:r>
          </w:p>
        </w:tc>
        <w:tc>
          <w:tcPr>
            <w:tcW w:w="8700" w:type="dxa"/>
            <w:tcMar>
              <w:left w:w="105" w:type="dxa"/>
              <w:right w:w="105" w:type="dxa"/>
            </w:tcMar>
          </w:tcPr>
          <w:p w14:paraId="636BEA7D" w14:textId="72CD7A91" w:rsidR="0E317043" w:rsidRDefault="6129FC6F"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12. You will then need to authenticate, so either enter the verification code on your phone, or tap “other options” and enter your Duo mobile passcode.</w:t>
            </w:r>
          </w:p>
          <w:p w14:paraId="441F8825" w14:textId="403656BC" w:rsidR="0E317043" w:rsidRDefault="6129FC6F" w:rsidP="0E317043">
            <w:pPr>
              <w:pStyle w:val="paragraph"/>
            </w:pPr>
            <w:r w:rsidRPr="24D13FB6">
              <w:rPr>
                <w:rFonts w:ascii="Open Sans" w:eastAsia="Open Sans" w:hAnsi="Open Sans" w:cs="Open Sans"/>
                <w:color w:val="000000" w:themeColor="text1"/>
                <w:sz w:val="22"/>
                <w:szCs w:val="22"/>
              </w:rPr>
              <w:t xml:space="preserve"> </w:t>
            </w:r>
          </w:p>
          <w:p w14:paraId="4AD34757" w14:textId="21BA3AC9" w:rsidR="0E317043" w:rsidRDefault="6129FC6F" w:rsidP="0E317043">
            <w:pPr>
              <w:pStyle w:val="paragraph"/>
            </w:pPr>
            <w:r w:rsidRPr="24D13FB6">
              <w:rPr>
                <w:rFonts w:ascii="Open Sans" w:eastAsia="Open Sans" w:hAnsi="Open Sans" w:cs="Open Sans"/>
                <w:color w:val="000000" w:themeColor="text1"/>
                <w:sz w:val="22"/>
                <w:szCs w:val="22"/>
              </w:rPr>
              <w:t>After this step, you should be logged into Workday on your phone.</w:t>
            </w:r>
          </w:p>
          <w:p w14:paraId="3FCEF57D" w14:textId="0E14B628" w:rsidR="0E317043" w:rsidRDefault="0E317043" w:rsidP="24D13FB6">
            <w:pPr>
              <w:pStyle w:val="paragraph"/>
              <w:rPr>
                <w:rFonts w:ascii="Open Sans" w:eastAsia="Open Sans" w:hAnsi="Open Sans" w:cs="Open Sans"/>
                <w:color w:val="000000" w:themeColor="text1"/>
                <w:sz w:val="22"/>
                <w:szCs w:val="22"/>
              </w:rPr>
            </w:pPr>
          </w:p>
        </w:tc>
      </w:tr>
      <w:tr w:rsidR="0E317043" w14:paraId="2FA62F02" w14:textId="77777777" w:rsidTr="33314AE0">
        <w:trPr>
          <w:trHeight w:val="300"/>
        </w:trPr>
        <w:tc>
          <w:tcPr>
            <w:tcW w:w="1808" w:type="dxa"/>
            <w:tcMar>
              <w:left w:w="105" w:type="dxa"/>
              <w:right w:w="105" w:type="dxa"/>
            </w:tcMar>
          </w:tcPr>
          <w:p w14:paraId="4CF9BE86" w14:textId="6F87F3A6" w:rsidR="0E317043" w:rsidRDefault="4C90BE73"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2</w:t>
            </w:r>
            <w:r w:rsidR="14AAEFDD" w:rsidRPr="0A81DDFB">
              <w:rPr>
                <w:rFonts w:ascii="Open Sans" w:eastAsia="Open Sans" w:hAnsi="Open Sans" w:cs="Open Sans"/>
                <w:color w:val="000000" w:themeColor="text1"/>
                <w:sz w:val="22"/>
                <w:szCs w:val="22"/>
              </w:rPr>
              <w:t>0</w:t>
            </w:r>
          </w:p>
        </w:tc>
        <w:tc>
          <w:tcPr>
            <w:tcW w:w="3360" w:type="dxa"/>
            <w:tcMar>
              <w:left w:w="105" w:type="dxa"/>
              <w:right w:w="105" w:type="dxa"/>
            </w:tcMar>
          </w:tcPr>
          <w:p w14:paraId="0EFE2AE4" w14:textId="72348EC4" w:rsidR="0E317043" w:rsidRDefault="5EDE03C4" w:rsidP="0A81DDFB">
            <w:pP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Log in to Workday Website</w:t>
            </w:r>
          </w:p>
        </w:tc>
        <w:tc>
          <w:tcPr>
            <w:tcW w:w="8700" w:type="dxa"/>
            <w:tcMar>
              <w:left w:w="105" w:type="dxa"/>
              <w:right w:w="105" w:type="dxa"/>
            </w:tcMar>
          </w:tcPr>
          <w:p w14:paraId="176D026D" w14:textId="405266B8" w:rsidR="0E317043" w:rsidRDefault="1DD03A32"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You can also use a computer to access Workday. You can use any web browser, but for today and the other sessions, we will be using Chrome. You’ll see that your computer is already set up to use Chrome.</w:t>
            </w:r>
          </w:p>
        </w:tc>
      </w:tr>
      <w:tr w:rsidR="0E317043" w14:paraId="298608E6" w14:textId="77777777" w:rsidTr="33314AE0">
        <w:trPr>
          <w:trHeight w:val="300"/>
        </w:trPr>
        <w:tc>
          <w:tcPr>
            <w:tcW w:w="1808" w:type="dxa"/>
            <w:tcMar>
              <w:left w:w="105" w:type="dxa"/>
              <w:right w:w="105" w:type="dxa"/>
            </w:tcMar>
          </w:tcPr>
          <w:p w14:paraId="7201A02B" w14:textId="3359C160" w:rsidR="0E317043" w:rsidRDefault="4C90BE73"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2</w:t>
            </w:r>
            <w:r w:rsidR="14AAEFDD" w:rsidRPr="0A81DDFB">
              <w:rPr>
                <w:rFonts w:ascii="Open Sans" w:eastAsia="Open Sans" w:hAnsi="Open Sans" w:cs="Open Sans"/>
                <w:color w:val="000000" w:themeColor="text1"/>
                <w:sz w:val="22"/>
                <w:szCs w:val="22"/>
              </w:rPr>
              <w:t>1</w:t>
            </w:r>
          </w:p>
        </w:tc>
        <w:tc>
          <w:tcPr>
            <w:tcW w:w="3360" w:type="dxa"/>
            <w:tcMar>
              <w:left w:w="105" w:type="dxa"/>
              <w:right w:w="105" w:type="dxa"/>
            </w:tcMar>
          </w:tcPr>
          <w:p w14:paraId="57410AED" w14:textId="0AC4C487" w:rsidR="0E317043" w:rsidRDefault="15B89938" w:rsidP="0A81DDFB">
            <w:pP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Go to the MyUW website</w:t>
            </w:r>
          </w:p>
        </w:tc>
        <w:tc>
          <w:tcPr>
            <w:tcW w:w="8700" w:type="dxa"/>
            <w:tcMar>
              <w:left w:w="105" w:type="dxa"/>
              <w:right w:w="105" w:type="dxa"/>
            </w:tcMar>
          </w:tcPr>
          <w:p w14:paraId="2120858C" w14:textId="28243DAE" w:rsidR="0E317043" w:rsidRDefault="354D4057"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Your computer is set up to bring you right to MyUW, but we are going to review the all of the steps in case you want to access it on your own outside of today’s session.</w:t>
            </w:r>
          </w:p>
          <w:p w14:paraId="51E297CE" w14:textId="7665544A" w:rsidR="0E317043" w:rsidRDefault="24D13FB6" w:rsidP="0E317043">
            <w:pPr>
              <w:pStyle w:val="paragraph"/>
            </w:pPr>
            <w:r w:rsidRPr="24D13FB6">
              <w:rPr>
                <w:rFonts w:ascii="Open Sans" w:eastAsia="Open Sans" w:hAnsi="Open Sans" w:cs="Open Sans"/>
                <w:color w:val="000000" w:themeColor="text1"/>
                <w:sz w:val="22"/>
                <w:szCs w:val="22"/>
              </w:rPr>
              <w:lastRenderedPageBreak/>
              <w:t xml:space="preserve">1. </w:t>
            </w:r>
            <w:r w:rsidR="354D4057" w:rsidRPr="24D13FB6">
              <w:rPr>
                <w:rFonts w:ascii="Open Sans" w:eastAsia="Open Sans" w:hAnsi="Open Sans" w:cs="Open Sans"/>
                <w:color w:val="000000" w:themeColor="text1"/>
                <w:sz w:val="22"/>
                <w:szCs w:val="22"/>
              </w:rPr>
              <w:t>First, you’ll open your internet browser,</w:t>
            </w:r>
          </w:p>
          <w:p w14:paraId="1DA6F0CF" w14:textId="09302A73" w:rsidR="0E317043" w:rsidRDefault="354D4057" w:rsidP="0E317043">
            <w:pPr>
              <w:pStyle w:val="paragraph"/>
            </w:pPr>
            <w:r w:rsidRPr="24D13FB6">
              <w:rPr>
                <w:rFonts w:ascii="Open Sans" w:eastAsia="Open Sans" w:hAnsi="Open Sans" w:cs="Open Sans"/>
                <w:color w:val="000000" w:themeColor="text1"/>
                <w:sz w:val="22"/>
                <w:szCs w:val="22"/>
              </w:rPr>
              <w:t>2. Then, type in my.wisc.edu into the address bar.</w:t>
            </w:r>
          </w:p>
          <w:p w14:paraId="5A8EE9D0" w14:textId="4791838C" w:rsidR="0E317043" w:rsidRDefault="354D4057" w:rsidP="0E317043">
            <w:pPr>
              <w:pStyle w:val="paragraph"/>
            </w:pPr>
            <w:r w:rsidRPr="24D13FB6">
              <w:rPr>
                <w:rFonts w:ascii="Open Sans" w:eastAsia="Open Sans" w:hAnsi="Open Sans" w:cs="Open Sans"/>
                <w:color w:val="000000" w:themeColor="text1"/>
                <w:sz w:val="22"/>
                <w:szCs w:val="22"/>
              </w:rPr>
              <w:t>3. And then hit enter</w:t>
            </w:r>
          </w:p>
          <w:p w14:paraId="323837AD" w14:textId="6F06E01C" w:rsidR="0E317043" w:rsidRDefault="0E317043" w:rsidP="24D13FB6">
            <w:pPr>
              <w:pStyle w:val="paragraph"/>
              <w:rPr>
                <w:rFonts w:ascii="Open Sans" w:eastAsia="Open Sans" w:hAnsi="Open Sans" w:cs="Open Sans"/>
                <w:color w:val="000000" w:themeColor="text1"/>
                <w:sz w:val="22"/>
                <w:szCs w:val="22"/>
              </w:rPr>
            </w:pPr>
          </w:p>
        </w:tc>
      </w:tr>
      <w:tr w:rsidR="0E317043" w14:paraId="4F55A4DB" w14:textId="77777777" w:rsidTr="33314AE0">
        <w:trPr>
          <w:trHeight w:val="300"/>
        </w:trPr>
        <w:tc>
          <w:tcPr>
            <w:tcW w:w="1808" w:type="dxa"/>
            <w:tcMar>
              <w:left w:w="105" w:type="dxa"/>
              <w:right w:w="105" w:type="dxa"/>
            </w:tcMar>
          </w:tcPr>
          <w:p w14:paraId="460593C7" w14:textId="18D39610" w:rsidR="0E317043" w:rsidRDefault="4C90BE73"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lastRenderedPageBreak/>
              <w:t>2</w:t>
            </w:r>
            <w:r w:rsidR="6F8E0543" w:rsidRPr="0A81DDFB">
              <w:rPr>
                <w:rFonts w:ascii="Open Sans" w:eastAsia="Open Sans" w:hAnsi="Open Sans" w:cs="Open Sans"/>
                <w:color w:val="000000" w:themeColor="text1"/>
                <w:sz w:val="22"/>
                <w:szCs w:val="22"/>
              </w:rPr>
              <w:t>2</w:t>
            </w:r>
          </w:p>
        </w:tc>
        <w:tc>
          <w:tcPr>
            <w:tcW w:w="3360" w:type="dxa"/>
            <w:tcMar>
              <w:left w:w="105" w:type="dxa"/>
              <w:right w:w="105" w:type="dxa"/>
            </w:tcMar>
          </w:tcPr>
          <w:p w14:paraId="12B12300" w14:textId="0869F268" w:rsidR="0E317043" w:rsidRDefault="071C7F45" w:rsidP="0A81DDFB">
            <w:pP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L</w:t>
            </w:r>
            <w:r w:rsidR="4BFC176C" w:rsidRPr="0A81DDFB">
              <w:rPr>
                <w:rFonts w:ascii="Open Sans" w:eastAsia="Open Sans" w:hAnsi="Open Sans" w:cs="Open Sans"/>
                <w:color w:val="000000" w:themeColor="text1"/>
                <w:sz w:val="22"/>
                <w:szCs w:val="22"/>
              </w:rPr>
              <w:t>og into MyUW</w:t>
            </w:r>
          </w:p>
        </w:tc>
        <w:tc>
          <w:tcPr>
            <w:tcW w:w="8700" w:type="dxa"/>
            <w:tcMar>
              <w:left w:w="105" w:type="dxa"/>
              <w:right w:w="105" w:type="dxa"/>
            </w:tcMar>
          </w:tcPr>
          <w:p w14:paraId="7BD18D4E" w14:textId="6038251A" w:rsidR="0E317043" w:rsidRDefault="66E80D6E"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Next you will have to enter your NetID and password.</w:t>
            </w:r>
          </w:p>
          <w:p w14:paraId="7E2D1334" w14:textId="4815CDBE" w:rsidR="0E317043" w:rsidRDefault="0E317043" w:rsidP="24D13FB6">
            <w:pPr>
              <w:pStyle w:val="paragraph"/>
              <w:rPr>
                <w:rFonts w:ascii="Open Sans" w:eastAsia="Open Sans" w:hAnsi="Open Sans" w:cs="Open Sans"/>
                <w:color w:val="000000" w:themeColor="text1"/>
                <w:sz w:val="22"/>
                <w:szCs w:val="22"/>
              </w:rPr>
            </w:pPr>
          </w:p>
        </w:tc>
      </w:tr>
      <w:tr w:rsidR="0E317043" w14:paraId="2CCEED16" w14:textId="77777777" w:rsidTr="33314AE0">
        <w:trPr>
          <w:trHeight w:val="300"/>
        </w:trPr>
        <w:tc>
          <w:tcPr>
            <w:tcW w:w="1808" w:type="dxa"/>
            <w:tcMar>
              <w:left w:w="105" w:type="dxa"/>
              <w:right w:w="105" w:type="dxa"/>
            </w:tcMar>
          </w:tcPr>
          <w:p w14:paraId="289E0689" w14:textId="05CB58B6" w:rsidR="0E317043" w:rsidRDefault="4C90BE73"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2</w:t>
            </w:r>
            <w:r w:rsidR="2582134E" w:rsidRPr="0A81DDFB">
              <w:rPr>
                <w:rFonts w:ascii="Open Sans" w:eastAsia="Open Sans" w:hAnsi="Open Sans" w:cs="Open Sans"/>
                <w:color w:val="000000" w:themeColor="text1"/>
                <w:sz w:val="22"/>
                <w:szCs w:val="22"/>
              </w:rPr>
              <w:t>3</w:t>
            </w:r>
          </w:p>
        </w:tc>
        <w:tc>
          <w:tcPr>
            <w:tcW w:w="3360" w:type="dxa"/>
            <w:tcMar>
              <w:left w:w="105" w:type="dxa"/>
              <w:right w:w="105" w:type="dxa"/>
            </w:tcMar>
          </w:tcPr>
          <w:p w14:paraId="64203549" w14:textId="070A65FF" w:rsidR="0E317043" w:rsidRDefault="506C33F5" w:rsidP="24D13FB6">
            <w:p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Duo Authentication</w:t>
            </w:r>
          </w:p>
        </w:tc>
        <w:tc>
          <w:tcPr>
            <w:tcW w:w="8700" w:type="dxa"/>
            <w:tcMar>
              <w:left w:w="105" w:type="dxa"/>
              <w:right w:w="105" w:type="dxa"/>
            </w:tcMar>
          </w:tcPr>
          <w:p w14:paraId="4CA9C284" w14:textId="247A6928" w:rsidR="0E317043" w:rsidRDefault="364C17A5"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Then you’ll have to authenticate. So enter the verification code on your smartphone, or tap “other options” and enter your Duo mobile passcode.</w:t>
            </w:r>
          </w:p>
          <w:p w14:paraId="3E82722A" w14:textId="500F25EB" w:rsidR="0E317043" w:rsidRDefault="0E317043" w:rsidP="24D13FB6">
            <w:pPr>
              <w:pStyle w:val="paragraph"/>
              <w:rPr>
                <w:rFonts w:ascii="Open Sans" w:eastAsia="Open Sans" w:hAnsi="Open Sans" w:cs="Open Sans"/>
                <w:color w:val="000000" w:themeColor="text1"/>
                <w:sz w:val="22"/>
                <w:szCs w:val="22"/>
              </w:rPr>
            </w:pPr>
          </w:p>
        </w:tc>
      </w:tr>
      <w:tr w:rsidR="0E317043" w14:paraId="2913A138" w14:textId="77777777" w:rsidTr="33314AE0">
        <w:trPr>
          <w:trHeight w:val="300"/>
        </w:trPr>
        <w:tc>
          <w:tcPr>
            <w:tcW w:w="1808" w:type="dxa"/>
            <w:tcMar>
              <w:left w:w="105" w:type="dxa"/>
              <w:right w:w="105" w:type="dxa"/>
            </w:tcMar>
          </w:tcPr>
          <w:p w14:paraId="460DDEFF" w14:textId="2FE594D1" w:rsidR="0E317043" w:rsidRDefault="4C90BE73"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2</w:t>
            </w:r>
            <w:r w:rsidR="4DFB3AB3" w:rsidRPr="0A81DDFB">
              <w:rPr>
                <w:rFonts w:ascii="Open Sans" w:eastAsia="Open Sans" w:hAnsi="Open Sans" w:cs="Open Sans"/>
                <w:color w:val="000000" w:themeColor="text1"/>
                <w:sz w:val="22"/>
                <w:szCs w:val="22"/>
              </w:rPr>
              <w:t>4</w:t>
            </w:r>
          </w:p>
        </w:tc>
        <w:tc>
          <w:tcPr>
            <w:tcW w:w="3360" w:type="dxa"/>
            <w:tcMar>
              <w:left w:w="105" w:type="dxa"/>
              <w:right w:w="105" w:type="dxa"/>
            </w:tcMar>
          </w:tcPr>
          <w:p w14:paraId="2948B3CB" w14:textId="04B01798" w:rsidR="0E317043" w:rsidRDefault="56FC557E" w:rsidP="24D13FB6">
            <w:p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MyUW</w:t>
            </w:r>
          </w:p>
        </w:tc>
        <w:tc>
          <w:tcPr>
            <w:tcW w:w="8700" w:type="dxa"/>
            <w:tcMar>
              <w:left w:w="105" w:type="dxa"/>
              <w:right w:w="105" w:type="dxa"/>
            </w:tcMar>
          </w:tcPr>
          <w:p w14:paraId="03AAF69D" w14:textId="25384D2D" w:rsidR="0E317043" w:rsidRDefault="0A70E809"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 xml:space="preserve">Once you get logged into MYUW, the Workday app will be automatically added to your MyUW website. The location of the Workday tile may be at the top, or somewhere else. </w:t>
            </w:r>
          </w:p>
          <w:p w14:paraId="4D1CD0B7" w14:textId="3FC1839A" w:rsidR="0E317043" w:rsidRDefault="0A70E809" w:rsidP="0E317043">
            <w:pPr>
              <w:pStyle w:val="paragraph"/>
            </w:pPr>
            <w:r w:rsidRPr="24D13FB6">
              <w:rPr>
                <w:rFonts w:ascii="Open Sans" w:eastAsia="Open Sans" w:hAnsi="Open Sans" w:cs="Open Sans"/>
                <w:color w:val="000000" w:themeColor="text1"/>
                <w:sz w:val="22"/>
                <w:szCs w:val="22"/>
              </w:rPr>
              <w:t>8. Find the Workday app,</w:t>
            </w:r>
          </w:p>
          <w:p w14:paraId="7B5A61CF" w14:textId="41601D14" w:rsidR="0E317043" w:rsidRDefault="0A70E809"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9. Click “Launch full app” and that will get you logged into Workday.</w:t>
            </w:r>
            <w:r w:rsidR="0E317043">
              <w:br/>
            </w:r>
          </w:p>
        </w:tc>
      </w:tr>
      <w:tr w:rsidR="0E317043" w14:paraId="3186E032" w14:textId="77777777" w:rsidTr="33314AE0">
        <w:trPr>
          <w:trHeight w:val="300"/>
        </w:trPr>
        <w:tc>
          <w:tcPr>
            <w:tcW w:w="1808" w:type="dxa"/>
            <w:shd w:val="clear" w:color="auto" w:fill="D9F2D0" w:themeFill="accent6" w:themeFillTint="33"/>
            <w:tcMar>
              <w:left w:w="105" w:type="dxa"/>
              <w:right w:w="105" w:type="dxa"/>
            </w:tcMar>
          </w:tcPr>
          <w:p w14:paraId="33DE7644" w14:textId="358436C0" w:rsidR="0E317043" w:rsidRDefault="4C90BE73"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2</w:t>
            </w:r>
            <w:r w:rsidR="63449228" w:rsidRPr="0A81DDFB">
              <w:rPr>
                <w:rFonts w:ascii="Open Sans" w:eastAsia="Open Sans" w:hAnsi="Open Sans" w:cs="Open Sans"/>
                <w:color w:val="000000" w:themeColor="text1"/>
                <w:sz w:val="22"/>
                <w:szCs w:val="22"/>
              </w:rPr>
              <w:t>5</w:t>
            </w:r>
          </w:p>
        </w:tc>
        <w:tc>
          <w:tcPr>
            <w:tcW w:w="3360" w:type="dxa"/>
            <w:shd w:val="clear" w:color="auto" w:fill="D9F2D0" w:themeFill="accent6" w:themeFillTint="33"/>
            <w:tcMar>
              <w:left w:w="105" w:type="dxa"/>
              <w:right w:w="105" w:type="dxa"/>
            </w:tcMar>
          </w:tcPr>
          <w:p w14:paraId="36194983" w14:textId="19EDA97D" w:rsidR="0E317043" w:rsidRDefault="54A6BA86" w:rsidP="0A81DDFB">
            <w:pP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 xml:space="preserve">Practice: </w:t>
            </w:r>
            <w:r w:rsidR="5EBFBC16" w:rsidRPr="0A81DDFB">
              <w:rPr>
                <w:rFonts w:ascii="Open Sans" w:eastAsia="Open Sans" w:hAnsi="Open Sans" w:cs="Open Sans"/>
                <w:color w:val="000000" w:themeColor="text1"/>
                <w:sz w:val="22"/>
                <w:szCs w:val="22"/>
              </w:rPr>
              <w:t>Log into Workday</w:t>
            </w:r>
          </w:p>
          <w:p w14:paraId="0BFDB941" w14:textId="4ADFB2D3" w:rsidR="0E317043" w:rsidRDefault="0E317043" w:rsidP="24D13FB6">
            <w:pPr>
              <w:rPr>
                <w:rFonts w:ascii="Open Sans" w:eastAsia="Open Sans" w:hAnsi="Open Sans" w:cs="Open Sans"/>
                <w:color w:val="000000" w:themeColor="text1"/>
                <w:sz w:val="22"/>
                <w:szCs w:val="22"/>
              </w:rPr>
            </w:pPr>
          </w:p>
          <w:p w14:paraId="4DFE8849" w14:textId="642327B1" w:rsidR="0E317043" w:rsidRDefault="15571485" w:rsidP="24D13FB6">
            <w:pPr>
              <w:rPr>
                <w:rFonts w:ascii="Open Sans" w:eastAsia="Open Sans" w:hAnsi="Open Sans" w:cs="Open Sans"/>
                <w:color w:val="000000" w:themeColor="text1"/>
                <w:sz w:val="22"/>
                <w:szCs w:val="22"/>
              </w:rPr>
            </w:pPr>
            <w:r w:rsidRPr="24D13FB6">
              <w:rPr>
                <w:rFonts w:ascii="Open Sans" w:eastAsia="Open Sans" w:hAnsi="Open Sans" w:cs="Open Sans"/>
                <w:b/>
                <w:bCs/>
                <w:color w:val="000000" w:themeColor="text1"/>
                <w:sz w:val="22"/>
                <w:szCs w:val="22"/>
              </w:rPr>
              <w:t>Timing</w:t>
            </w:r>
            <w:r w:rsidRPr="24D13FB6">
              <w:rPr>
                <w:rFonts w:ascii="Open Sans" w:eastAsia="Open Sans" w:hAnsi="Open Sans" w:cs="Open Sans"/>
                <w:color w:val="000000" w:themeColor="text1"/>
                <w:sz w:val="22"/>
                <w:szCs w:val="22"/>
              </w:rPr>
              <w:t xml:space="preserve">: </w:t>
            </w:r>
            <w:r w:rsidR="2846146E" w:rsidRPr="24D13FB6">
              <w:rPr>
                <w:rFonts w:ascii="Open Sans" w:eastAsia="Open Sans" w:hAnsi="Open Sans" w:cs="Open Sans"/>
                <w:color w:val="000000" w:themeColor="text1"/>
                <w:sz w:val="22"/>
                <w:szCs w:val="22"/>
              </w:rPr>
              <w:t>10-</w:t>
            </w:r>
            <w:r w:rsidRPr="24D13FB6">
              <w:rPr>
                <w:rFonts w:ascii="Open Sans" w:eastAsia="Open Sans" w:hAnsi="Open Sans" w:cs="Open Sans"/>
                <w:color w:val="000000" w:themeColor="text1"/>
                <w:sz w:val="22"/>
                <w:szCs w:val="22"/>
              </w:rPr>
              <w:t>15 minutes</w:t>
            </w:r>
          </w:p>
          <w:p w14:paraId="0847E066" w14:textId="3E8D3738" w:rsidR="0E317043" w:rsidRDefault="0E317043" w:rsidP="24D13FB6">
            <w:pPr>
              <w:rPr>
                <w:rFonts w:ascii="Open Sans" w:eastAsia="Open Sans" w:hAnsi="Open Sans" w:cs="Open Sans"/>
                <w:color w:val="000000" w:themeColor="text1"/>
                <w:sz w:val="22"/>
                <w:szCs w:val="22"/>
              </w:rPr>
            </w:pPr>
          </w:p>
          <w:p w14:paraId="7DD4F2EC" w14:textId="57205023" w:rsidR="0E317043" w:rsidRDefault="23FB7191" w:rsidP="24D13FB6">
            <w:pPr>
              <w:rPr>
                <w:rFonts w:ascii="Open Sans" w:eastAsia="Open Sans" w:hAnsi="Open Sans" w:cs="Open Sans"/>
                <w:color w:val="000000" w:themeColor="text1"/>
                <w:sz w:val="22"/>
                <w:szCs w:val="22"/>
              </w:rPr>
            </w:pPr>
            <w:r w:rsidRPr="24D13FB6">
              <w:rPr>
                <w:rFonts w:ascii="Open Sans" w:eastAsia="Open Sans" w:hAnsi="Open Sans" w:cs="Open Sans"/>
                <w:b/>
                <w:bCs/>
                <w:color w:val="000000" w:themeColor="text1"/>
                <w:sz w:val="22"/>
                <w:szCs w:val="22"/>
              </w:rPr>
              <w:t>Tip:</w:t>
            </w:r>
            <w:r w:rsidRPr="24D13FB6">
              <w:rPr>
                <w:rFonts w:ascii="Open Sans" w:eastAsia="Open Sans" w:hAnsi="Open Sans" w:cs="Open Sans"/>
                <w:color w:val="000000" w:themeColor="text1"/>
                <w:sz w:val="22"/>
                <w:szCs w:val="22"/>
              </w:rPr>
              <w:t xml:space="preserve"> </w:t>
            </w:r>
            <w:r w:rsidR="15571485" w:rsidRPr="24D13FB6">
              <w:rPr>
                <w:rFonts w:ascii="Open Sans" w:eastAsia="Open Sans" w:hAnsi="Open Sans" w:cs="Open Sans"/>
                <w:color w:val="000000" w:themeColor="text1"/>
                <w:sz w:val="22"/>
                <w:szCs w:val="22"/>
              </w:rPr>
              <w:t>Walk around the room, assisting anyone who asks for help or seems to be having issues.</w:t>
            </w:r>
          </w:p>
          <w:p w14:paraId="6C3BEE7E" w14:textId="796F32F8" w:rsidR="0E317043" w:rsidRDefault="0E317043" w:rsidP="24D13FB6">
            <w:pPr>
              <w:rPr>
                <w:rFonts w:ascii="Open Sans" w:eastAsia="Open Sans" w:hAnsi="Open Sans" w:cs="Open Sans"/>
                <w:color w:val="000000" w:themeColor="text1"/>
                <w:sz w:val="22"/>
                <w:szCs w:val="22"/>
              </w:rPr>
            </w:pPr>
          </w:p>
          <w:p w14:paraId="220A5F2C" w14:textId="6950CB3E" w:rsidR="0E317043" w:rsidRDefault="0E317043" w:rsidP="24D13FB6">
            <w:pPr>
              <w:rPr>
                <w:rFonts w:ascii="Open Sans" w:eastAsia="Open Sans" w:hAnsi="Open Sans" w:cs="Open Sans"/>
                <w:color w:val="000000" w:themeColor="text1"/>
                <w:sz w:val="22"/>
                <w:szCs w:val="22"/>
              </w:rPr>
            </w:pPr>
          </w:p>
        </w:tc>
        <w:tc>
          <w:tcPr>
            <w:tcW w:w="8700" w:type="dxa"/>
            <w:shd w:val="clear" w:color="auto" w:fill="D9F2D0" w:themeFill="accent6" w:themeFillTint="33"/>
            <w:tcMar>
              <w:left w:w="105" w:type="dxa"/>
              <w:right w:w="105" w:type="dxa"/>
            </w:tcMar>
          </w:tcPr>
          <w:p w14:paraId="6BA1309F" w14:textId="29F1919B" w:rsidR="0E317043" w:rsidRDefault="15571485"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Now we are going to take some time to get you all logged into Workday. On the screen, you will see the tasks you need to complete.</w:t>
            </w:r>
          </w:p>
          <w:p w14:paraId="75D55520" w14:textId="6B8FFE47" w:rsidR="0E317043" w:rsidRDefault="15571485" w:rsidP="24D13FB6">
            <w:pPr>
              <w:pStyle w:val="paragraph"/>
              <w:numPr>
                <w:ilvl w:val="0"/>
                <w:numId w:val="15"/>
              </w:numPr>
            </w:pPr>
            <w:r w:rsidRPr="24D13FB6">
              <w:rPr>
                <w:rFonts w:ascii="Open Sans" w:eastAsia="Open Sans" w:hAnsi="Open Sans" w:cs="Open Sans"/>
                <w:color w:val="000000" w:themeColor="text1"/>
                <w:sz w:val="22"/>
                <w:szCs w:val="22"/>
              </w:rPr>
              <w:t>The first is optional, but if you use your phone more often than a computer, you may choose to download the Workday mobile app.</w:t>
            </w:r>
          </w:p>
          <w:p w14:paraId="0FAD0A7C" w14:textId="45362804" w:rsidR="0E317043" w:rsidRDefault="15571485" w:rsidP="24D13FB6">
            <w:pPr>
              <w:pStyle w:val="paragraph"/>
              <w:numPr>
                <w:ilvl w:val="0"/>
                <w:numId w:val="15"/>
              </w:numPr>
            </w:pPr>
            <w:r w:rsidRPr="24D13FB6">
              <w:rPr>
                <w:rFonts w:ascii="Open Sans" w:eastAsia="Open Sans" w:hAnsi="Open Sans" w:cs="Open Sans"/>
                <w:color w:val="000000" w:themeColor="text1"/>
                <w:sz w:val="22"/>
                <w:szCs w:val="22"/>
              </w:rPr>
              <w:t>The second task is to get logged into Workday, either on your phone or the computer in front of you.</w:t>
            </w:r>
          </w:p>
          <w:p w14:paraId="3B4E4374" w14:textId="45ACF344" w:rsidR="0E317043" w:rsidRDefault="15571485" w:rsidP="0E317043">
            <w:pPr>
              <w:pStyle w:val="paragraph"/>
            </w:pPr>
            <w:r w:rsidRPr="24D13FB6">
              <w:rPr>
                <w:rFonts w:ascii="Open Sans" w:eastAsia="Open Sans" w:hAnsi="Open Sans" w:cs="Open Sans"/>
                <w:color w:val="000000" w:themeColor="text1"/>
                <w:sz w:val="22"/>
                <w:szCs w:val="22"/>
              </w:rPr>
              <w:t xml:space="preserve"> </w:t>
            </w:r>
          </w:p>
          <w:p w14:paraId="725D3B48" w14:textId="7A970E15" w:rsidR="0E317043" w:rsidRDefault="15571485" w:rsidP="24D13FB6">
            <w:pPr>
              <w:pStyle w:val="paragraph"/>
              <w:numPr>
                <w:ilvl w:val="0"/>
                <w:numId w:val="14"/>
              </w:numPr>
            </w:pPr>
            <w:r w:rsidRPr="24D13FB6">
              <w:rPr>
                <w:rFonts w:ascii="Open Sans" w:eastAsia="Open Sans" w:hAnsi="Open Sans" w:cs="Open Sans"/>
                <w:color w:val="000000" w:themeColor="text1"/>
                <w:sz w:val="22"/>
                <w:szCs w:val="22"/>
              </w:rPr>
              <w:t>If you think you need help, just raise your hand and someone will be around to help.</w:t>
            </w:r>
          </w:p>
          <w:p w14:paraId="6D06038F" w14:textId="2E05233E" w:rsidR="0E317043" w:rsidRDefault="15571485" w:rsidP="24D13FB6">
            <w:pPr>
              <w:pStyle w:val="paragraph"/>
              <w:numPr>
                <w:ilvl w:val="0"/>
                <w:numId w:val="14"/>
              </w:num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If you finish early, ask anyone around you if they need help.</w:t>
            </w:r>
          </w:p>
          <w:p w14:paraId="6CA98528" w14:textId="6DDEF4B7" w:rsidR="0E317043" w:rsidRDefault="0E317043" w:rsidP="24D13FB6">
            <w:pPr>
              <w:pStyle w:val="paragraph"/>
              <w:rPr>
                <w:rFonts w:ascii="Open Sans" w:eastAsia="Open Sans" w:hAnsi="Open Sans" w:cs="Open Sans"/>
                <w:color w:val="000000" w:themeColor="text1"/>
                <w:sz w:val="22"/>
                <w:szCs w:val="22"/>
              </w:rPr>
            </w:pPr>
          </w:p>
          <w:p w14:paraId="78EEAAB4" w14:textId="486C7E11" w:rsidR="0E317043" w:rsidRDefault="053E06A0"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We will be taking a break after this, so once you finish the tasks, you can take your break, but try not to distract those around you who are still working.</w:t>
            </w:r>
          </w:p>
          <w:p w14:paraId="7BF9C7E1" w14:textId="6B9BC36E" w:rsidR="0E317043" w:rsidRDefault="0E317043" w:rsidP="24D13FB6">
            <w:pPr>
              <w:pStyle w:val="paragraph"/>
              <w:rPr>
                <w:rFonts w:ascii="Open Sans" w:eastAsia="Open Sans" w:hAnsi="Open Sans" w:cs="Open Sans"/>
                <w:color w:val="000000" w:themeColor="text1"/>
                <w:sz w:val="22"/>
                <w:szCs w:val="22"/>
              </w:rPr>
            </w:pPr>
          </w:p>
          <w:p w14:paraId="7A263C1D" w14:textId="2D8F631D" w:rsidR="0E317043" w:rsidRDefault="0E317043" w:rsidP="24D13FB6">
            <w:pPr>
              <w:pStyle w:val="paragraph"/>
              <w:rPr>
                <w:rFonts w:ascii="Open Sans" w:eastAsia="Open Sans" w:hAnsi="Open Sans" w:cs="Open Sans"/>
                <w:color w:val="000000" w:themeColor="text1"/>
                <w:sz w:val="22"/>
                <w:szCs w:val="22"/>
              </w:rPr>
            </w:pPr>
          </w:p>
        </w:tc>
      </w:tr>
      <w:tr w:rsidR="0E317043" w14:paraId="32D640AD" w14:textId="77777777" w:rsidTr="33314AE0">
        <w:trPr>
          <w:trHeight w:val="300"/>
        </w:trPr>
        <w:tc>
          <w:tcPr>
            <w:tcW w:w="1808" w:type="dxa"/>
            <w:tcMar>
              <w:left w:w="105" w:type="dxa"/>
              <w:right w:w="105" w:type="dxa"/>
            </w:tcMar>
          </w:tcPr>
          <w:p w14:paraId="7842E3C6" w14:textId="5C1AC990" w:rsidR="0E317043" w:rsidRDefault="4C90BE73"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lastRenderedPageBreak/>
              <w:t>2</w:t>
            </w:r>
            <w:r w:rsidR="657EA1B2" w:rsidRPr="0A81DDFB">
              <w:rPr>
                <w:rFonts w:ascii="Open Sans" w:eastAsia="Open Sans" w:hAnsi="Open Sans" w:cs="Open Sans"/>
                <w:color w:val="000000" w:themeColor="text1"/>
                <w:sz w:val="22"/>
                <w:szCs w:val="22"/>
              </w:rPr>
              <w:t>6</w:t>
            </w:r>
          </w:p>
        </w:tc>
        <w:tc>
          <w:tcPr>
            <w:tcW w:w="3360" w:type="dxa"/>
            <w:tcMar>
              <w:left w:w="105" w:type="dxa"/>
              <w:right w:w="105" w:type="dxa"/>
            </w:tcMar>
          </w:tcPr>
          <w:p w14:paraId="696F46A2" w14:textId="17817AA5" w:rsidR="0E317043" w:rsidRDefault="17A9BF43" w:rsidP="24D13FB6">
            <w:p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Break Time</w:t>
            </w:r>
          </w:p>
          <w:p w14:paraId="020BF486" w14:textId="151B7E45" w:rsidR="0E317043" w:rsidRDefault="0E317043" w:rsidP="24D13FB6">
            <w:pPr>
              <w:rPr>
                <w:rFonts w:ascii="Open Sans" w:eastAsia="Open Sans" w:hAnsi="Open Sans" w:cs="Open Sans"/>
                <w:color w:val="000000" w:themeColor="text1"/>
                <w:sz w:val="22"/>
                <w:szCs w:val="22"/>
              </w:rPr>
            </w:pPr>
          </w:p>
          <w:p w14:paraId="4A23A97A" w14:textId="6078A84F" w:rsidR="0E317043" w:rsidRDefault="45A14163" w:rsidP="0A81DDFB">
            <w:pP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 xml:space="preserve">Timing: </w:t>
            </w:r>
            <w:r w:rsidR="2DD9945C" w:rsidRPr="0A81DDFB">
              <w:rPr>
                <w:rFonts w:ascii="Open Sans" w:eastAsia="Open Sans" w:hAnsi="Open Sans" w:cs="Open Sans"/>
                <w:color w:val="000000" w:themeColor="text1"/>
                <w:sz w:val="22"/>
                <w:szCs w:val="22"/>
              </w:rPr>
              <w:t>10</w:t>
            </w:r>
            <w:r w:rsidR="799431B2" w:rsidRPr="0A81DDFB">
              <w:rPr>
                <w:rFonts w:ascii="Open Sans" w:eastAsia="Open Sans" w:hAnsi="Open Sans" w:cs="Open Sans"/>
                <w:color w:val="000000" w:themeColor="text1"/>
                <w:sz w:val="22"/>
                <w:szCs w:val="22"/>
              </w:rPr>
              <w:t xml:space="preserve"> minutes</w:t>
            </w:r>
          </w:p>
          <w:p w14:paraId="4EF833C6" w14:textId="52EAD1B0" w:rsidR="0E317043" w:rsidRDefault="0E317043" w:rsidP="24D13FB6">
            <w:pPr>
              <w:rPr>
                <w:rFonts w:ascii="Open Sans" w:eastAsia="Open Sans" w:hAnsi="Open Sans" w:cs="Open Sans"/>
                <w:color w:val="000000" w:themeColor="text1"/>
                <w:sz w:val="22"/>
                <w:szCs w:val="22"/>
              </w:rPr>
            </w:pPr>
          </w:p>
          <w:p w14:paraId="1AC4AF1D" w14:textId="6824C25E" w:rsidR="0E317043" w:rsidRDefault="16A6D54F"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b/>
                <w:bCs/>
                <w:color w:val="000000" w:themeColor="text1"/>
                <w:sz w:val="22"/>
                <w:szCs w:val="22"/>
              </w:rPr>
              <w:t xml:space="preserve">*Tip: </w:t>
            </w:r>
            <w:r w:rsidRPr="24D13FB6">
              <w:rPr>
                <w:rFonts w:ascii="Open Sans" w:eastAsia="Open Sans" w:hAnsi="Open Sans" w:cs="Open Sans"/>
                <w:color w:val="000000" w:themeColor="text1"/>
                <w:sz w:val="22"/>
                <w:szCs w:val="22"/>
              </w:rPr>
              <w:t>Write on a whiteboard the time everyone should be back in the room for the next section.</w:t>
            </w:r>
          </w:p>
          <w:p w14:paraId="5FA13A7A" w14:textId="48C8DEE3" w:rsidR="0E317043" w:rsidRDefault="0E317043" w:rsidP="24D13FB6">
            <w:pPr>
              <w:rPr>
                <w:rFonts w:ascii="Open Sans" w:eastAsia="Open Sans" w:hAnsi="Open Sans" w:cs="Open Sans"/>
                <w:color w:val="000000" w:themeColor="text1"/>
                <w:sz w:val="22"/>
                <w:szCs w:val="22"/>
              </w:rPr>
            </w:pPr>
          </w:p>
        </w:tc>
        <w:tc>
          <w:tcPr>
            <w:tcW w:w="8700" w:type="dxa"/>
            <w:tcMar>
              <w:left w:w="105" w:type="dxa"/>
              <w:right w:w="105" w:type="dxa"/>
            </w:tcMar>
          </w:tcPr>
          <w:p w14:paraId="22AD24C1" w14:textId="492E543C" w:rsidR="0E317043" w:rsidRDefault="55376375" w:rsidP="136B28AE">
            <w:pPr>
              <w:pStyle w:val="paragraph"/>
              <w:rPr>
                <w:rFonts w:ascii="Open Sans" w:eastAsia="Open Sans" w:hAnsi="Open Sans" w:cs="Open Sans"/>
                <w:color w:val="000000" w:themeColor="text1"/>
                <w:sz w:val="22"/>
                <w:szCs w:val="22"/>
              </w:rPr>
            </w:pPr>
            <w:r w:rsidRPr="136B28AE">
              <w:rPr>
                <w:rFonts w:ascii="Open Sans" w:eastAsia="Open Sans" w:hAnsi="Open Sans" w:cs="Open Sans"/>
                <w:b/>
                <w:bCs/>
                <w:color w:val="000000" w:themeColor="text1"/>
                <w:sz w:val="22"/>
                <w:szCs w:val="22"/>
              </w:rPr>
              <w:t>*Note</w:t>
            </w:r>
            <w:r w:rsidRPr="136B28AE">
              <w:rPr>
                <w:rFonts w:ascii="Open Sans" w:eastAsia="Open Sans" w:hAnsi="Open Sans" w:cs="Open Sans"/>
                <w:color w:val="000000" w:themeColor="text1"/>
                <w:sz w:val="22"/>
                <w:szCs w:val="22"/>
              </w:rPr>
              <w:t>: Give no more than 10 minutes. If the activity took the group the full time, give them 10 minutes. If it didn’t take the whole time and people were sitting around, give a 5-minute break.</w:t>
            </w:r>
          </w:p>
          <w:p w14:paraId="1424CF4F" w14:textId="7C334D4D" w:rsidR="0E317043" w:rsidRDefault="0E317043" w:rsidP="24D13FB6">
            <w:pPr>
              <w:pStyle w:val="paragraph"/>
              <w:rPr>
                <w:rFonts w:ascii="Open Sans" w:eastAsia="Open Sans" w:hAnsi="Open Sans" w:cs="Open Sans"/>
                <w:b/>
                <w:bCs/>
                <w:color w:val="000000" w:themeColor="text1"/>
                <w:sz w:val="22"/>
                <w:szCs w:val="22"/>
              </w:rPr>
            </w:pPr>
          </w:p>
          <w:p w14:paraId="5B8619D2" w14:textId="229741C9" w:rsidR="0E317043" w:rsidRDefault="0E317043" w:rsidP="24D13FB6">
            <w:pPr>
              <w:pStyle w:val="paragraph"/>
              <w:rPr>
                <w:rFonts w:ascii="Open Sans" w:eastAsia="Open Sans" w:hAnsi="Open Sans" w:cs="Open Sans"/>
                <w:color w:val="000000" w:themeColor="text1"/>
                <w:sz w:val="22"/>
                <w:szCs w:val="22"/>
              </w:rPr>
            </w:pPr>
          </w:p>
        </w:tc>
      </w:tr>
      <w:tr w:rsidR="24D13FB6" w14:paraId="1FB82BFD" w14:textId="77777777" w:rsidTr="33314AE0">
        <w:trPr>
          <w:trHeight w:val="300"/>
        </w:trPr>
        <w:tc>
          <w:tcPr>
            <w:tcW w:w="13868" w:type="dxa"/>
            <w:gridSpan w:val="3"/>
            <w:shd w:val="clear" w:color="auto" w:fill="FAE2D5" w:themeFill="accent2" w:themeFillTint="33"/>
            <w:tcMar>
              <w:left w:w="105" w:type="dxa"/>
              <w:right w:w="105" w:type="dxa"/>
            </w:tcMar>
          </w:tcPr>
          <w:p w14:paraId="6308A0F9" w14:textId="6C5724AB" w:rsidR="23298881" w:rsidRDefault="23298881" w:rsidP="24D13FB6">
            <w:pPr>
              <w:rPr>
                <w:rFonts w:ascii="Open Sans" w:eastAsia="Open Sans" w:hAnsi="Open Sans" w:cs="Open Sans"/>
                <w:b/>
                <w:bCs/>
                <w:color w:val="000000" w:themeColor="text1"/>
                <w:sz w:val="22"/>
                <w:szCs w:val="22"/>
              </w:rPr>
            </w:pPr>
            <w:r w:rsidRPr="24D13FB6">
              <w:rPr>
                <w:rFonts w:ascii="Open Sans" w:eastAsia="Open Sans" w:hAnsi="Open Sans" w:cs="Open Sans"/>
                <w:b/>
                <w:bCs/>
                <w:color w:val="000000" w:themeColor="text1"/>
                <w:sz w:val="22"/>
                <w:szCs w:val="22"/>
              </w:rPr>
              <w:t>Tour of the Home Page</w:t>
            </w:r>
          </w:p>
          <w:p w14:paraId="1C3DEDE8" w14:textId="5F391C47" w:rsidR="23298881" w:rsidRDefault="0B1FCB83" w:rsidP="33314AE0">
            <w:pPr>
              <w:pStyle w:val="ListParagraph"/>
              <w:numPr>
                <w:ilvl w:val="0"/>
                <w:numId w:val="1"/>
              </w:numPr>
              <w:rPr>
                <w:rFonts w:ascii="Open Sans" w:eastAsia="Open Sans" w:hAnsi="Open Sans" w:cs="Open Sans"/>
                <w:color w:val="000000" w:themeColor="text1"/>
              </w:rPr>
            </w:pPr>
            <w:r w:rsidRPr="33314AE0">
              <w:rPr>
                <w:rFonts w:ascii="Open Sans" w:eastAsia="Open Sans" w:hAnsi="Open Sans" w:cs="Open Sans"/>
                <w:color w:val="000000" w:themeColor="text1"/>
                <w:sz w:val="22"/>
                <w:szCs w:val="22"/>
              </w:rPr>
              <w:t xml:space="preserve">Timing for Section: </w:t>
            </w:r>
            <w:r w:rsidR="602658CA" w:rsidRPr="33314AE0">
              <w:rPr>
                <w:rFonts w:ascii="Open Sans" w:eastAsia="Open Sans" w:hAnsi="Open Sans" w:cs="Open Sans"/>
                <w:color w:val="000000" w:themeColor="text1"/>
                <w:sz w:val="22"/>
                <w:szCs w:val="22"/>
              </w:rPr>
              <w:t>15 minutes</w:t>
            </w:r>
          </w:p>
          <w:p w14:paraId="170F29A2" w14:textId="2C000D4D" w:rsidR="23298881" w:rsidRDefault="04F16AD5" w:rsidP="33314AE0">
            <w:pPr>
              <w:pStyle w:val="ListParagraph"/>
              <w:numPr>
                <w:ilvl w:val="0"/>
                <w:numId w:val="1"/>
              </w:numPr>
              <w:rPr>
                <w:rFonts w:ascii="Open Sans" w:eastAsia="Open Sans" w:hAnsi="Open Sans" w:cs="Open Sans"/>
                <w:color w:val="000000" w:themeColor="text1"/>
              </w:rPr>
            </w:pPr>
            <w:r w:rsidRPr="33314AE0">
              <w:rPr>
                <w:rFonts w:ascii="Open Sans" w:eastAsia="Open Sans" w:hAnsi="Open Sans" w:cs="Open Sans"/>
                <w:color w:val="000000" w:themeColor="text1"/>
                <w:sz w:val="22"/>
                <w:szCs w:val="22"/>
              </w:rPr>
              <w:t xml:space="preserve">No Engagement Activity </w:t>
            </w:r>
          </w:p>
          <w:p w14:paraId="2D0C93DA" w14:textId="1DB28410" w:rsidR="23298881" w:rsidRDefault="04F16AD5" w:rsidP="33314AE0">
            <w:pPr>
              <w:pStyle w:val="ListParagraph"/>
              <w:numPr>
                <w:ilvl w:val="1"/>
                <w:numId w:val="1"/>
              </w:numPr>
              <w:rPr>
                <w:rFonts w:ascii="Open Sans" w:eastAsia="Open Sans" w:hAnsi="Open Sans" w:cs="Open Sans"/>
                <w:color w:val="000000" w:themeColor="text1"/>
              </w:rPr>
            </w:pPr>
            <w:r w:rsidRPr="33314AE0">
              <w:rPr>
                <w:rFonts w:ascii="Open Sans" w:eastAsia="Open Sans" w:hAnsi="Open Sans" w:cs="Open Sans"/>
                <w:color w:val="000000" w:themeColor="text1"/>
                <w:sz w:val="22"/>
                <w:szCs w:val="22"/>
              </w:rPr>
              <w:t>Learners will be encouraged to explore Workday during the next section’s engagement activity, “Update Personal Information”</w:t>
            </w:r>
          </w:p>
        </w:tc>
      </w:tr>
      <w:tr w:rsidR="0E317043" w14:paraId="48A5D697" w14:textId="77777777" w:rsidTr="33314AE0">
        <w:trPr>
          <w:trHeight w:val="300"/>
        </w:trPr>
        <w:tc>
          <w:tcPr>
            <w:tcW w:w="1808" w:type="dxa"/>
            <w:tcMar>
              <w:left w:w="105" w:type="dxa"/>
              <w:right w:w="105" w:type="dxa"/>
            </w:tcMar>
          </w:tcPr>
          <w:p w14:paraId="01624A3A" w14:textId="07B8CB7D" w:rsidR="0E317043" w:rsidRDefault="4C90BE73"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2</w:t>
            </w:r>
            <w:r w:rsidR="04C7301F" w:rsidRPr="0A81DDFB">
              <w:rPr>
                <w:rFonts w:ascii="Open Sans" w:eastAsia="Open Sans" w:hAnsi="Open Sans" w:cs="Open Sans"/>
                <w:color w:val="000000" w:themeColor="text1"/>
                <w:sz w:val="22"/>
                <w:szCs w:val="22"/>
              </w:rPr>
              <w:t>7</w:t>
            </w:r>
          </w:p>
        </w:tc>
        <w:tc>
          <w:tcPr>
            <w:tcW w:w="3360" w:type="dxa"/>
            <w:tcMar>
              <w:left w:w="105" w:type="dxa"/>
              <w:right w:w="105" w:type="dxa"/>
            </w:tcMar>
          </w:tcPr>
          <w:p w14:paraId="48B13A45" w14:textId="6A550DBE" w:rsidR="0E317043" w:rsidRDefault="18C0E564" w:rsidP="24D13FB6">
            <w:p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Tour of the Home Page</w:t>
            </w:r>
          </w:p>
        </w:tc>
        <w:tc>
          <w:tcPr>
            <w:tcW w:w="8700" w:type="dxa"/>
            <w:tcMar>
              <w:left w:w="105" w:type="dxa"/>
              <w:right w:w="105" w:type="dxa"/>
            </w:tcMar>
          </w:tcPr>
          <w:p w14:paraId="581BE1A1" w14:textId="3698C31B" w:rsidR="0E317043" w:rsidRDefault="16590C1E"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 xml:space="preserve">Now that you are logged into Workday, we will give you a brief tour of the home page. </w:t>
            </w:r>
          </w:p>
          <w:p w14:paraId="629661F5" w14:textId="0F28BBB2" w:rsidR="0E317043" w:rsidRDefault="0E317043" w:rsidP="24D13FB6">
            <w:pPr>
              <w:pStyle w:val="paragraph"/>
              <w:rPr>
                <w:rFonts w:ascii="Open Sans" w:eastAsia="Open Sans" w:hAnsi="Open Sans" w:cs="Open Sans"/>
                <w:color w:val="000000" w:themeColor="text1"/>
                <w:sz w:val="22"/>
                <w:szCs w:val="22"/>
              </w:rPr>
            </w:pPr>
          </w:p>
          <w:p w14:paraId="5392CAAD" w14:textId="050E2187" w:rsidR="0E317043" w:rsidRDefault="16590C1E" w:rsidP="0E317043">
            <w:pPr>
              <w:pStyle w:val="paragraph"/>
            </w:pPr>
            <w:r w:rsidRPr="24D13FB6">
              <w:rPr>
                <w:rFonts w:ascii="Open Sans" w:eastAsia="Open Sans" w:hAnsi="Open Sans" w:cs="Open Sans"/>
                <w:color w:val="000000" w:themeColor="text1"/>
                <w:sz w:val="22"/>
                <w:szCs w:val="22"/>
              </w:rPr>
              <w:t>We will look at some important spots for you to view to help you use the new system. Then, we will give you some time to explore and complete some actions to practice. During this time, we’d appreciate your attention so you can learn about the basics of the system.</w:t>
            </w:r>
          </w:p>
          <w:p w14:paraId="1BF05603" w14:textId="703F486B" w:rsidR="0E317043" w:rsidRDefault="0E317043" w:rsidP="24D13FB6">
            <w:pPr>
              <w:pStyle w:val="paragraph"/>
              <w:rPr>
                <w:rFonts w:ascii="Open Sans" w:eastAsia="Open Sans" w:hAnsi="Open Sans" w:cs="Open Sans"/>
                <w:color w:val="000000" w:themeColor="text1"/>
                <w:sz w:val="22"/>
                <w:szCs w:val="22"/>
              </w:rPr>
            </w:pPr>
          </w:p>
        </w:tc>
      </w:tr>
      <w:tr w:rsidR="0E317043" w14:paraId="204AEF68" w14:textId="77777777" w:rsidTr="33314AE0">
        <w:trPr>
          <w:trHeight w:val="300"/>
        </w:trPr>
        <w:tc>
          <w:tcPr>
            <w:tcW w:w="1808" w:type="dxa"/>
            <w:tcMar>
              <w:left w:w="105" w:type="dxa"/>
              <w:right w:w="105" w:type="dxa"/>
            </w:tcMar>
          </w:tcPr>
          <w:p w14:paraId="2214BC96" w14:textId="5C620065" w:rsidR="0E317043" w:rsidRDefault="15E147E8"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lastRenderedPageBreak/>
              <w:t>28</w:t>
            </w:r>
          </w:p>
        </w:tc>
        <w:tc>
          <w:tcPr>
            <w:tcW w:w="3360" w:type="dxa"/>
            <w:tcMar>
              <w:left w:w="105" w:type="dxa"/>
              <w:right w:w="105" w:type="dxa"/>
            </w:tcMar>
          </w:tcPr>
          <w:p w14:paraId="3E5F3B4D" w14:textId="7356FB33" w:rsidR="0E317043" w:rsidRDefault="122F2637" w:rsidP="24D13FB6">
            <w:p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Home Page – Mobile App</w:t>
            </w:r>
          </w:p>
        </w:tc>
        <w:tc>
          <w:tcPr>
            <w:tcW w:w="8700" w:type="dxa"/>
            <w:tcMar>
              <w:left w:w="105" w:type="dxa"/>
              <w:right w:w="105" w:type="dxa"/>
            </w:tcMar>
          </w:tcPr>
          <w:p w14:paraId="08E09E4A" w14:textId="5FA73972" w:rsidR="0E317043" w:rsidRDefault="4716CFC9"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If you are using your smartphone, this is what you should see on the homepage. It is a bit more condensed than the homepage on the computer screen, but you have the same access to view and do things on your smartphone.</w:t>
            </w:r>
          </w:p>
          <w:p w14:paraId="62BE0C1B" w14:textId="263405A4" w:rsidR="0E317043" w:rsidRDefault="0E317043" w:rsidP="24D13FB6">
            <w:pPr>
              <w:pStyle w:val="paragraph"/>
              <w:rPr>
                <w:rFonts w:ascii="Open Sans" w:eastAsia="Open Sans" w:hAnsi="Open Sans" w:cs="Open Sans"/>
                <w:color w:val="000000" w:themeColor="text1"/>
                <w:sz w:val="22"/>
                <w:szCs w:val="22"/>
              </w:rPr>
            </w:pPr>
          </w:p>
        </w:tc>
      </w:tr>
      <w:tr w:rsidR="0E317043" w14:paraId="209018F1" w14:textId="77777777" w:rsidTr="33314AE0">
        <w:trPr>
          <w:trHeight w:val="300"/>
        </w:trPr>
        <w:tc>
          <w:tcPr>
            <w:tcW w:w="1808" w:type="dxa"/>
            <w:tcMar>
              <w:left w:w="105" w:type="dxa"/>
              <w:right w:w="105" w:type="dxa"/>
            </w:tcMar>
          </w:tcPr>
          <w:p w14:paraId="1DBE4A80" w14:textId="656F232F" w:rsidR="0E317043" w:rsidRDefault="7B094018"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29</w:t>
            </w:r>
          </w:p>
        </w:tc>
        <w:tc>
          <w:tcPr>
            <w:tcW w:w="3360" w:type="dxa"/>
            <w:tcMar>
              <w:left w:w="105" w:type="dxa"/>
              <w:right w:w="105" w:type="dxa"/>
            </w:tcMar>
          </w:tcPr>
          <w:p w14:paraId="208F5F78" w14:textId="6A61648D" w:rsidR="0E317043" w:rsidRDefault="5B69BE92" w:rsidP="24D13FB6">
            <w:p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Home Page - Computer</w:t>
            </w:r>
          </w:p>
        </w:tc>
        <w:tc>
          <w:tcPr>
            <w:tcW w:w="8700" w:type="dxa"/>
            <w:tcMar>
              <w:left w:w="105" w:type="dxa"/>
              <w:right w:w="105" w:type="dxa"/>
            </w:tcMar>
          </w:tcPr>
          <w:p w14:paraId="6BD03EEF" w14:textId="2F0F138D" w:rsidR="0E317043" w:rsidRDefault="1EBA3D4C"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The home page is what you will see every time you log into Workday. Here is what you should see when on the computer.</w:t>
            </w:r>
          </w:p>
          <w:p w14:paraId="2DF77534" w14:textId="0649CDEE" w:rsidR="0E317043" w:rsidRDefault="1EBA3D4C" w:rsidP="0E317043">
            <w:pPr>
              <w:pStyle w:val="paragraph"/>
            </w:pPr>
            <w:r w:rsidRPr="24D13FB6">
              <w:rPr>
                <w:rFonts w:ascii="Open Sans" w:eastAsia="Open Sans" w:hAnsi="Open Sans" w:cs="Open Sans"/>
                <w:color w:val="000000" w:themeColor="text1"/>
                <w:sz w:val="22"/>
                <w:szCs w:val="22"/>
              </w:rPr>
              <w:t xml:space="preserve"> </w:t>
            </w:r>
          </w:p>
          <w:p w14:paraId="49F5A6B8" w14:textId="3F7CB39C" w:rsidR="0E317043" w:rsidRDefault="1EBA3D4C" w:rsidP="0E317043">
            <w:pPr>
              <w:pStyle w:val="paragraph"/>
            </w:pPr>
            <w:r w:rsidRPr="24D13FB6">
              <w:rPr>
                <w:rFonts w:ascii="Open Sans" w:eastAsia="Open Sans" w:hAnsi="Open Sans" w:cs="Open Sans"/>
                <w:color w:val="000000" w:themeColor="text1"/>
                <w:sz w:val="22"/>
                <w:szCs w:val="22"/>
              </w:rPr>
              <w:t>There are a lot of buttons that will take you to different places in Workday, so we will review some of the most important ones. The smartphone buttons should do the same things, but they may look different.</w:t>
            </w:r>
          </w:p>
          <w:p w14:paraId="02ECC1E6" w14:textId="0C3AAD19" w:rsidR="0E317043" w:rsidRDefault="0E317043" w:rsidP="24D13FB6">
            <w:pPr>
              <w:pStyle w:val="paragraph"/>
              <w:rPr>
                <w:rFonts w:ascii="Open Sans" w:eastAsia="Open Sans" w:hAnsi="Open Sans" w:cs="Open Sans"/>
                <w:color w:val="000000" w:themeColor="text1"/>
                <w:sz w:val="22"/>
                <w:szCs w:val="22"/>
              </w:rPr>
            </w:pPr>
          </w:p>
        </w:tc>
      </w:tr>
      <w:tr w:rsidR="0E317043" w14:paraId="21EBE24D" w14:textId="77777777" w:rsidTr="33314AE0">
        <w:trPr>
          <w:trHeight w:val="300"/>
        </w:trPr>
        <w:tc>
          <w:tcPr>
            <w:tcW w:w="1808" w:type="dxa"/>
            <w:tcMar>
              <w:left w:w="105" w:type="dxa"/>
              <w:right w:w="105" w:type="dxa"/>
            </w:tcMar>
          </w:tcPr>
          <w:p w14:paraId="2D741AA4" w14:textId="11964388" w:rsidR="0E317043" w:rsidRDefault="4C90BE73"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3</w:t>
            </w:r>
            <w:r w:rsidR="6D156AB2" w:rsidRPr="0A81DDFB">
              <w:rPr>
                <w:rFonts w:ascii="Open Sans" w:eastAsia="Open Sans" w:hAnsi="Open Sans" w:cs="Open Sans"/>
                <w:color w:val="000000" w:themeColor="text1"/>
                <w:sz w:val="22"/>
                <w:szCs w:val="22"/>
              </w:rPr>
              <w:t>0</w:t>
            </w:r>
          </w:p>
        </w:tc>
        <w:tc>
          <w:tcPr>
            <w:tcW w:w="3360" w:type="dxa"/>
            <w:tcMar>
              <w:left w:w="105" w:type="dxa"/>
              <w:right w:w="105" w:type="dxa"/>
            </w:tcMar>
          </w:tcPr>
          <w:p w14:paraId="0CAF0D81" w14:textId="20A4A29D" w:rsidR="0E317043" w:rsidRDefault="4A73AAB5" w:rsidP="24D13FB6">
            <w:p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Menu and home</w:t>
            </w:r>
          </w:p>
        </w:tc>
        <w:tc>
          <w:tcPr>
            <w:tcW w:w="8700" w:type="dxa"/>
            <w:tcMar>
              <w:left w:w="105" w:type="dxa"/>
              <w:right w:w="105" w:type="dxa"/>
            </w:tcMar>
          </w:tcPr>
          <w:p w14:paraId="02B4347D" w14:textId="66CACB4E" w:rsidR="0E317043" w:rsidRDefault="695DB675"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 xml:space="preserve">The first two areas we will look at are in the top left corner of the computer screen. </w:t>
            </w:r>
          </w:p>
          <w:p w14:paraId="0AD6BD23" w14:textId="3436C1C9" w:rsidR="0E317043" w:rsidRDefault="695DB675" w:rsidP="0E317043">
            <w:pPr>
              <w:pStyle w:val="paragraph"/>
            </w:pPr>
            <w:r w:rsidRPr="24D13FB6">
              <w:rPr>
                <w:rFonts w:ascii="Open Sans" w:eastAsia="Open Sans" w:hAnsi="Open Sans" w:cs="Open Sans"/>
                <w:color w:val="000000" w:themeColor="text1"/>
                <w:sz w:val="22"/>
                <w:szCs w:val="22"/>
              </w:rPr>
              <w:t>The first button we want to point out is the Wisconsin logo. This button will bring you back to this homepage from anywhere in Workday. So if you’re exploring, and want to return home, you can click that button.</w:t>
            </w:r>
          </w:p>
          <w:p w14:paraId="0A96B39D" w14:textId="59D4C876" w:rsidR="0E317043" w:rsidRDefault="695DB675" w:rsidP="0E317043">
            <w:pPr>
              <w:pStyle w:val="paragraph"/>
            </w:pPr>
            <w:r w:rsidRPr="24D13FB6">
              <w:rPr>
                <w:rFonts w:ascii="Open Sans" w:eastAsia="Open Sans" w:hAnsi="Open Sans" w:cs="Open Sans"/>
                <w:color w:val="000000" w:themeColor="text1"/>
                <w:sz w:val="22"/>
                <w:szCs w:val="22"/>
              </w:rPr>
              <w:t xml:space="preserve"> </w:t>
            </w:r>
          </w:p>
          <w:p w14:paraId="5C43ACCE" w14:textId="4834F84B" w:rsidR="0E317043" w:rsidRDefault="695DB675" w:rsidP="0E317043">
            <w:pPr>
              <w:pStyle w:val="paragraph"/>
            </w:pPr>
            <w:r w:rsidRPr="24D13FB6">
              <w:rPr>
                <w:rFonts w:ascii="Open Sans" w:eastAsia="Open Sans" w:hAnsi="Open Sans" w:cs="Open Sans"/>
                <w:color w:val="000000" w:themeColor="text1"/>
                <w:sz w:val="22"/>
                <w:szCs w:val="22"/>
              </w:rPr>
              <w:t>The next button is the “Menu” button. This will open the Global Navigation Menu for quick access to the different apps in Workday, like the Jobs Hub, or the Benefits and Pay Hub.</w:t>
            </w:r>
          </w:p>
          <w:p w14:paraId="6FB880B6" w14:textId="18EB86C7" w:rsidR="0E317043" w:rsidRDefault="0E317043" w:rsidP="24D13FB6">
            <w:pPr>
              <w:pStyle w:val="paragraph"/>
              <w:rPr>
                <w:rFonts w:ascii="Open Sans" w:eastAsia="Open Sans" w:hAnsi="Open Sans" w:cs="Open Sans"/>
                <w:color w:val="000000" w:themeColor="text1"/>
                <w:sz w:val="22"/>
                <w:szCs w:val="22"/>
              </w:rPr>
            </w:pPr>
          </w:p>
        </w:tc>
      </w:tr>
      <w:tr w:rsidR="0E317043" w14:paraId="5659A32D" w14:textId="77777777" w:rsidTr="33314AE0">
        <w:trPr>
          <w:trHeight w:val="300"/>
        </w:trPr>
        <w:tc>
          <w:tcPr>
            <w:tcW w:w="1808" w:type="dxa"/>
            <w:tcMar>
              <w:left w:w="105" w:type="dxa"/>
              <w:right w:w="105" w:type="dxa"/>
            </w:tcMar>
          </w:tcPr>
          <w:p w14:paraId="74D26B7B" w14:textId="2F9A8193" w:rsidR="0E317043" w:rsidRDefault="4C90BE73" w:rsidP="0A81DDFB">
            <w:pPr>
              <w:spacing w:line="259" w:lineRule="auto"/>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3</w:t>
            </w:r>
            <w:r w:rsidR="7B9EB6FA" w:rsidRPr="0A81DDFB">
              <w:rPr>
                <w:rFonts w:ascii="Open Sans" w:eastAsia="Open Sans" w:hAnsi="Open Sans" w:cs="Open Sans"/>
                <w:color w:val="000000" w:themeColor="text1"/>
                <w:sz w:val="22"/>
                <w:szCs w:val="22"/>
              </w:rPr>
              <w:t>1</w:t>
            </w:r>
          </w:p>
        </w:tc>
        <w:tc>
          <w:tcPr>
            <w:tcW w:w="3360" w:type="dxa"/>
            <w:tcMar>
              <w:left w:w="105" w:type="dxa"/>
              <w:right w:w="105" w:type="dxa"/>
            </w:tcMar>
          </w:tcPr>
          <w:p w14:paraId="14AB4905" w14:textId="532D895D" w:rsidR="0E317043" w:rsidRDefault="272F825A" w:rsidP="24D13FB6">
            <w:p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Menu and home – Mobile App</w:t>
            </w:r>
          </w:p>
        </w:tc>
        <w:tc>
          <w:tcPr>
            <w:tcW w:w="8700" w:type="dxa"/>
            <w:tcMar>
              <w:left w:w="105" w:type="dxa"/>
              <w:right w:w="105" w:type="dxa"/>
            </w:tcMar>
          </w:tcPr>
          <w:p w14:paraId="47ED8A3E" w14:textId="0494BB74" w:rsidR="0E317043" w:rsidRDefault="44A88AF2"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In the mobile app, those buttons are a bit different</w:t>
            </w:r>
          </w:p>
          <w:p w14:paraId="78BF88CC" w14:textId="5CE3F3F8" w:rsidR="0E317043" w:rsidRDefault="44A88AF2" w:rsidP="0E317043">
            <w:pPr>
              <w:pStyle w:val="paragraph"/>
            </w:pPr>
            <w:r w:rsidRPr="24D13FB6">
              <w:rPr>
                <w:rFonts w:ascii="Open Sans" w:eastAsia="Open Sans" w:hAnsi="Open Sans" w:cs="Open Sans"/>
                <w:color w:val="000000" w:themeColor="text1"/>
                <w:sz w:val="22"/>
                <w:szCs w:val="22"/>
              </w:rPr>
              <w:t xml:space="preserve"> </w:t>
            </w:r>
          </w:p>
          <w:p w14:paraId="6BA828D7" w14:textId="409983FF" w:rsidR="0E317043" w:rsidRDefault="44A88AF2" w:rsidP="0E317043">
            <w:pPr>
              <w:pStyle w:val="paragraph"/>
            </w:pPr>
            <w:r w:rsidRPr="24D13FB6">
              <w:rPr>
                <w:rFonts w:ascii="Open Sans" w:eastAsia="Open Sans" w:hAnsi="Open Sans" w:cs="Open Sans"/>
                <w:color w:val="000000" w:themeColor="text1"/>
                <w:sz w:val="22"/>
                <w:szCs w:val="22"/>
              </w:rPr>
              <w:t>The home button at the bottom will always be there, and you can tap it to return the homepage at anytime.</w:t>
            </w:r>
          </w:p>
          <w:p w14:paraId="153F38BF" w14:textId="1087D040" w:rsidR="0E317043" w:rsidRDefault="44A88AF2" w:rsidP="0E317043">
            <w:pPr>
              <w:pStyle w:val="paragraph"/>
            </w:pPr>
            <w:r w:rsidRPr="24D13FB6">
              <w:rPr>
                <w:rFonts w:ascii="Open Sans" w:eastAsia="Open Sans" w:hAnsi="Open Sans" w:cs="Open Sans"/>
                <w:color w:val="000000" w:themeColor="text1"/>
                <w:sz w:val="22"/>
                <w:szCs w:val="22"/>
              </w:rPr>
              <w:lastRenderedPageBreak/>
              <w:t>The menu button however is not a button, but is listed at the bottom of the screen.</w:t>
            </w:r>
          </w:p>
          <w:p w14:paraId="0177C839" w14:textId="7AF14175" w:rsidR="0E317043" w:rsidRDefault="0E317043" w:rsidP="24D13FB6">
            <w:pPr>
              <w:pStyle w:val="paragraph"/>
              <w:rPr>
                <w:rFonts w:ascii="Open Sans" w:eastAsia="Open Sans" w:hAnsi="Open Sans" w:cs="Open Sans"/>
                <w:color w:val="000000" w:themeColor="text1"/>
                <w:sz w:val="22"/>
                <w:szCs w:val="22"/>
              </w:rPr>
            </w:pPr>
          </w:p>
        </w:tc>
      </w:tr>
      <w:tr w:rsidR="0E317043" w14:paraId="528241CA" w14:textId="77777777" w:rsidTr="33314AE0">
        <w:trPr>
          <w:trHeight w:val="300"/>
        </w:trPr>
        <w:tc>
          <w:tcPr>
            <w:tcW w:w="1808" w:type="dxa"/>
            <w:tcMar>
              <w:left w:w="105" w:type="dxa"/>
              <w:right w:w="105" w:type="dxa"/>
            </w:tcMar>
          </w:tcPr>
          <w:p w14:paraId="64757039" w14:textId="2D4A054E" w:rsidR="0E317043" w:rsidRDefault="4C90BE73" w:rsidP="0A81DDFB">
            <w:pPr>
              <w:spacing w:line="259" w:lineRule="auto"/>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lastRenderedPageBreak/>
              <w:t>3</w:t>
            </w:r>
            <w:r w:rsidR="169335E5" w:rsidRPr="0A81DDFB">
              <w:rPr>
                <w:rFonts w:ascii="Open Sans" w:eastAsia="Open Sans" w:hAnsi="Open Sans" w:cs="Open Sans"/>
                <w:color w:val="000000" w:themeColor="text1"/>
                <w:sz w:val="22"/>
                <w:szCs w:val="22"/>
              </w:rPr>
              <w:t>2</w:t>
            </w:r>
          </w:p>
        </w:tc>
        <w:tc>
          <w:tcPr>
            <w:tcW w:w="3360" w:type="dxa"/>
            <w:tcMar>
              <w:left w:w="105" w:type="dxa"/>
              <w:right w:w="105" w:type="dxa"/>
            </w:tcMar>
          </w:tcPr>
          <w:p w14:paraId="46035435" w14:textId="5B5FEB4C" w:rsidR="0E317043" w:rsidRDefault="3E9D34A7" w:rsidP="24D13FB6">
            <w:p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Global navigation – Mobile app</w:t>
            </w:r>
          </w:p>
        </w:tc>
        <w:tc>
          <w:tcPr>
            <w:tcW w:w="8700" w:type="dxa"/>
            <w:tcMar>
              <w:left w:w="105" w:type="dxa"/>
              <w:right w:w="105" w:type="dxa"/>
            </w:tcMar>
          </w:tcPr>
          <w:p w14:paraId="2E8038DB" w14:textId="52A9AD13" w:rsidR="0E317043" w:rsidRDefault="681F7E39"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To see all the Apps available to you from the Global Navigation Menu, tap the Apps button. We will review some important apps a bit later.</w:t>
            </w:r>
          </w:p>
          <w:p w14:paraId="63BF2284" w14:textId="5A8008C0" w:rsidR="0E317043" w:rsidRDefault="0E317043" w:rsidP="24D13FB6">
            <w:pPr>
              <w:pStyle w:val="paragraph"/>
              <w:rPr>
                <w:rFonts w:ascii="Open Sans" w:eastAsia="Open Sans" w:hAnsi="Open Sans" w:cs="Open Sans"/>
                <w:color w:val="000000" w:themeColor="text1"/>
                <w:sz w:val="22"/>
                <w:szCs w:val="22"/>
              </w:rPr>
            </w:pPr>
          </w:p>
        </w:tc>
      </w:tr>
      <w:tr w:rsidR="0E317043" w14:paraId="6F958DC1" w14:textId="77777777" w:rsidTr="33314AE0">
        <w:trPr>
          <w:trHeight w:val="300"/>
        </w:trPr>
        <w:tc>
          <w:tcPr>
            <w:tcW w:w="1808" w:type="dxa"/>
            <w:tcMar>
              <w:left w:w="105" w:type="dxa"/>
              <w:right w:w="105" w:type="dxa"/>
            </w:tcMar>
          </w:tcPr>
          <w:p w14:paraId="4EE7BECE" w14:textId="2AA1C9F5" w:rsidR="0E317043" w:rsidRDefault="4C90BE73" w:rsidP="0A81DDFB">
            <w:pPr>
              <w:spacing w:line="259" w:lineRule="auto"/>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3</w:t>
            </w:r>
            <w:r w:rsidR="169335E5" w:rsidRPr="0A81DDFB">
              <w:rPr>
                <w:rFonts w:ascii="Open Sans" w:eastAsia="Open Sans" w:hAnsi="Open Sans" w:cs="Open Sans"/>
                <w:color w:val="000000" w:themeColor="text1"/>
                <w:sz w:val="22"/>
                <w:szCs w:val="22"/>
              </w:rPr>
              <w:t>3</w:t>
            </w:r>
          </w:p>
        </w:tc>
        <w:tc>
          <w:tcPr>
            <w:tcW w:w="3360" w:type="dxa"/>
            <w:tcMar>
              <w:left w:w="105" w:type="dxa"/>
              <w:right w:w="105" w:type="dxa"/>
            </w:tcMar>
          </w:tcPr>
          <w:p w14:paraId="5B20F377" w14:textId="1FCD90B1" w:rsidR="0E317043" w:rsidRDefault="35AA2F7C" w:rsidP="24D13FB6">
            <w:p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Search bar</w:t>
            </w:r>
          </w:p>
        </w:tc>
        <w:tc>
          <w:tcPr>
            <w:tcW w:w="8700" w:type="dxa"/>
            <w:tcMar>
              <w:left w:w="105" w:type="dxa"/>
              <w:right w:w="105" w:type="dxa"/>
            </w:tcMar>
          </w:tcPr>
          <w:p w14:paraId="2D650467" w14:textId="2CF144A5" w:rsidR="0E317043" w:rsidRDefault="0AC43D92"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The next feature we want to highlight is the search bar. If you want to perform a task or look something up, use the search bar just like you would with Google or a different search engine.</w:t>
            </w:r>
          </w:p>
          <w:p w14:paraId="25DA0024" w14:textId="078D107C" w:rsidR="0E317043" w:rsidRDefault="0E317043" w:rsidP="24D13FB6">
            <w:pPr>
              <w:pStyle w:val="paragraph"/>
              <w:rPr>
                <w:rFonts w:ascii="Open Sans" w:eastAsia="Open Sans" w:hAnsi="Open Sans" w:cs="Open Sans"/>
                <w:color w:val="000000" w:themeColor="text1"/>
                <w:sz w:val="22"/>
                <w:szCs w:val="22"/>
              </w:rPr>
            </w:pPr>
          </w:p>
        </w:tc>
      </w:tr>
      <w:tr w:rsidR="0E317043" w14:paraId="25C46EDE" w14:textId="77777777" w:rsidTr="33314AE0">
        <w:trPr>
          <w:trHeight w:val="300"/>
        </w:trPr>
        <w:tc>
          <w:tcPr>
            <w:tcW w:w="1808" w:type="dxa"/>
            <w:tcMar>
              <w:left w:w="105" w:type="dxa"/>
              <w:right w:w="105" w:type="dxa"/>
            </w:tcMar>
          </w:tcPr>
          <w:p w14:paraId="3C0EDB12" w14:textId="6F09EB6D" w:rsidR="0E317043" w:rsidRDefault="4C90BE73" w:rsidP="0A81DDFB">
            <w:pPr>
              <w:spacing w:line="259" w:lineRule="auto"/>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3</w:t>
            </w:r>
            <w:r w:rsidR="4E0AD734" w:rsidRPr="0A81DDFB">
              <w:rPr>
                <w:rFonts w:ascii="Open Sans" w:eastAsia="Open Sans" w:hAnsi="Open Sans" w:cs="Open Sans"/>
                <w:color w:val="000000" w:themeColor="text1"/>
                <w:sz w:val="22"/>
                <w:szCs w:val="22"/>
              </w:rPr>
              <w:t>4</w:t>
            </w:r>
          </w:p>
        </w:tc>
        <w:tc>
          <w:tcPr>
            <w:tcW w:w="3360" w:type="dxa"/>
            <w:tcMar>
              <w:left w:w="105" w:type="dxa"/>
              <w:right w:w="105" w:type="dxa"/>
            </w:tcMar>
          </w:tcPr>
          <w:p w14:paraId="7D185A72" w14:textId="3EB2A779" w:rsidR="0E317043" w:rsidRDefault="75D65E87" w:rsidP="24D13FB6">
            <w:p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Search bar – Mobile app</w:t>
            </w:r>
          </w:p>
        </w:tc>
        <w:tc>
          <w:tcPr>
            <w:tcW w:w="8700" w:type="dxa"/>
            <w:tcMar>
              <w:left w:w="105" w:type="dxa"/>
              <w:right w:w="105" w:type="dxa"/>
            </w:tcMar>
          </w:tcPr>
          <w:p w14:paraId="73BD621A" w14:textId="25FA74EF" w:rsidR="0E317043" w:rsidRDefault="6F24B95A"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The search feature is also available on the mobile app, but it is on the bottom bar and is called “Find” with the magnifying glass.</w:t>
            </w:r>
          </w:p>
          <w:p w14:paraId="33E9ABE2" w14:textId="47EF5385" w:rsidR="0E317043" w:rsidRDefault="0E317043" w:rsidP="24D13FB6">
            <w:pPr>
              <w:pStyle w:val="paragraph"/>
              <w:rPr>
                <w:rFonts w:ascii="Open Sans" w:eastAsia="Open Sans" w:hAnsi="Open Sans" w:cs="Open Sans"/>
                <w:color w:val="000000" w:themeColor="text1"/>
                <w:sz w:val="22"/>
                <w:szCs w:val="22"/>
              </w:rPr>
            </w:pPr>
          </w:p>
        </w:tc>
      </w:tr>
      <w:tr w:rsidR="0E317043" w14:paraId="5F449077" w14:textId="77777777" w:rsidTr="33314AE0">
        <w:trPr>
          <w:trHeight w:val="300"/>
        </w:trPr>
        <w:tc>
          <w:tcPr>
            <w:tcW w:w="1808" w:type="dxa"/>
            <w:tcMar>
              <w:left w:w="105" w:type="dxa"/>
              <w:right w:w="105" w:type="dxa"/>
            </w:tcMar>
          </w:tcPr>
          <w:p w14:paraId="603FE258" w14:textId="01AA3DC6" w:rsidR="0E317043" w:rsidRDefault="4C90BE73" w:rsidP="0A81DDFB">
            <w:pPr>
              <w:spacing w:line="259" w:lineRule="auto"/>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3</w:t>
            </w:r>
            <w:r w:rsidR="17C9EB81" w:rsidRPr="0A81DDFB">
              <w:rPr>
                <w:rFonts w:ascii="Open Sans" w:eastAsia="Open Sans" w:hAnsi="Open Sans" w:cs="Open Sans"/>
                <w:color w:val="000000" w:themeColor="text1"/>
                <w:sz w:val="22"/>
                <w:szCs w:val="22"/>
              </w:rPr>
              <w:t>5</w:t>
            </w:r>
          </w:p>
        </w:tc>
        <w:tc>
          <w:tcPr>
            <w:tcW w:w="3360" w:type="dxa"/>
            <w:tcMar>
              <w:left w:w="105" w:type="dxa"/>
              <w:right w:w="105" w:type="dxa"/>
            </w:tcMar>
          </w:tcPr>
          <w:p w14:paraId="0092B05B" w14:textId="01E7D655" w:rsidR="0E317043" w:rsidRDefault="409D2A62" w:rsidP="24D13FB6">
            <w:p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Search bar example</w:t>
            </w:r>
          </w:p>
        </w:tc>
        <w:tc>
          <w:tcPr>
            <w:tcW w:w="8700" w:type="dxa"/>
            <w:tcMar>
              <w:left w:w="105" w:type="dxa"/>
              <w:right w:w="105" w:type="dxa"/>
            </w:tcMar>
          </w:tcPr>
          <w:p w14:paraId="5F567635" w14:textId="29ADCF60" w:rsidR="0E317043" w:rsidRDefault="60376FF5"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For example, if you want to find your payslip, you can type “pay” and the search feature will give you options. One of those is “My Payslips,” which will bring you directly to your payslips. We will look at this a bit more in the next section.</w:t>
            </w:r>
          </w:p>
          <w:p w14:paraId="76AE7815" w14:textId="6DD27CC3" w:rsidR="0E317043" w:rsidRDefault="0E317043" w:rsidP="24D13FB6">
            <w:pPr>
              <w:pStyle w:val="paragraph"/>
              <w:rPr>
                <w:rFonts w:ascii="Open Sans" w:eastAsia="Open Sans" w:hAnsi="Open Sans" w:cs="Open Sans"/>
                <w:color w:val="000000" w:themeColor="text1"/>
                <w:sz w:val="22"/>
                <w:szCs w:val="22"/>
              </w:rPr>
            </w:pPr>
          </w:p>
        </w:tc>
      </w:tr>
      <w:tr w:rsidR="0E317043" w14:paraId="65AF6B4E" w14:textId="77777777" w:rsidTr="33314AE0">
        <w:trPr>
          <w:trHeight w:val="300"/>
        </w:trPr>
        <w:tc>
          <w:tcPr>
            <w:tcW w:w="1808" w:type="dxa"/>
            <w:tcMar>
              <w:left w:w="105" w:type="dxa"/>
              <w:right w:w="105" w:type="dxa"/>
            </w:tcMar>
          </w:tcPr>
          <w:p w14:paraId="48A117C3" w14:textId="7EBA33AF" w:rsidR="0E317043" w:rsidRDefault="4C90BE73" w:rsidP="0A81DDFB">
            <w:pPr>
              <w:spacing w:line="259" w:lineRule="auto"/>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3</w:t>
            </w:r>
            <w:r w:rsidR="6FBCB38E" w:rsidRPr="0A81DDFB">
              <w:rPr>
                <w:rFonts w:ascii="Open Sans" w:eastAsia="Open Sans" w:hAnsi="Open Sans" w:cs="Open Sans"/>
                <w:color w:val="000000" w:themeColor="text1"/>
                <w:sz w:val="22"/>
                <w:szCs w:val="22"/>
              </w:rPr>
              <w:t>6</w:t>
            </w:r>
          </w:p>
        </w:tc>
        <w:tc>
          <w:tcPr>
            <w:tcW w:w="3360" w:type="dxa"/>
            <w:tcMar>
              <w:left w:w="105" w:type="dxa"/>
              <w:right w:w="105" w:type="dxa"/>
            </w:tcMar>
          </w:tcPr>
          <w:p w14:paraId="16D273B5" w14:textId="33409BF1" w:rsidR="0E317043" w:rsidRDefault="503283D2" w:rsidP="24D13FB6">
            <w:p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Notifications</w:t>
            </w:r>
          </w:p>
        </w:tc>
        <w:tc>
          <w:tcPr>
            <w:tcW w:w="8700" w:type="dxa"/>
            <w:tcMar>
              <w:left w:w="105" w:type="dxa"/>
              <w:right w:w="105" w:type="dxa"/>
            </w:tcMar>
          </w:tcPr>
          <w:p w14:paraId="76D89300" w14:textId="3B00AD67" w:rsidR="0E317043" w:rsidRDefault="1EB55C8F"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The next button we want to highlight is the notifications button, which is the bell icon. This works like any other notification button. If you have a notification, a red circle with a number will pop up, and you can click the bell icon to read the notification. Notifications may include information or reminders.</w:t>
            </w:r>
          </w:p>
          <w:p w14:paraId="2D548B2F" w14:textId="2E7C8352" w:rsidR="0E317043" w:rsidRDefault="0E317043" w:rsidP="24D13FB6">
            <w:pPr>
              <w:pStyle w:val="paragraph"/>
              <w:rPr>
                <w:rFonts w:ascii="Open Sans" w:eastAsia="Open Sans" w:hAnsi="Open Sans" w:cs="Open Sans"/>
                <w:color w:val="000000" w:themeColor="text1"/>
                <w:sz w:val="22"/>
                <w:szCs w:val="22"/>
              </w:rPr>
            </w:pPr>
          </w:p>
        </w:tc>
      </w:tr>
      <w:tr w:rsidR="0E317043" w14:paraId="43E98F2F" w14:textId="77777777" w:rsidTr="33314AE0">
        <w:trPr>
          <w:trHeight w:val="300"/>
        </w:trPr>
        <w:tc>
          <w:tcPr>
            <w:tcW w:w="1808" w:type="dxa"/>
            <w:tcMar>
              <w:left w:w="105" w:type="dxa"/>
              <w:right w:w="105" w:type="dxa"/>
            </w:tcMar>
          </w:tcPr>
          <w:p w14:paraId="25036E27" w14:textId="38AC07F6" w:rsidR="0E317043" w:rsidRDefault="4C90BE73" w:rsidP="0A81DDFB">
            <w:pPr>
              <w:spacing w:line="259" w:lineRule="auto"/>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3</w:t>
            </w:r>
            <w:r w:rsidR="0C313A94" w:rsidRPr="0A81DDFB">
              <w:rPr>
                <w:rFonts w:ascii="Open Sans" w:eastAsia="Open Sans" w:hAnsi="Open Sans" w:cs="Open Sans"/>
                <w:color w:val="000000" w:themeColor="text1"/>
                <w:sz w:val="22"/>
                <w:szCs w:val="22"/>
              </w:rPr>
              <w:t>7</w:t>
            </w:r>
          </w:p>
        </w:tc>
        <w:tc>
          <w:tcPr>
            <w:tcW w:w="3360" w:type="dxa"/>
            <w:tcMar>
              <w:left w:w="105" w:type="dxa"/>
              <w:right w:w="105" w:type="dxa"/>
            </w:tcMar>
          </w:tcPr>
          <w:p w14:paraId="046990B8" w14:textId="487BDB6D" w:rsidR="0E317043" w:rsidRDefault="2B3E07E2" w:rsidP="24D13FB6">
            <w:p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Notifications – Mobile app</w:t>
            </w:r>
          </w:p>
        </w:tc>
        <w:tc>
          <w:tcPr>
            <w:tcW w:w="8700" w:type="dxa"/>
            <w:tcMar>
              <w:left w:w="105" w:type="dxa"/>
              <w:right w:w="105" w:type="dxa"/>
            </w:tcMar>
          </w:tcPr>
          <w:p w14:paraId="399A784D" w14:textId="2D0A5D67" w:rsidR="0E317043" w:rsidRDefault="22C670BA"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In the mobile app, you’ll see the bell icon in the upper right corner and can see your notification by tapping on it.</w:t>
            </w:r>
          </w:p>
          <w:p w14:paraId="5AA18A0B" w14:textId="11FCFCBF" w:rsidR="0E317043" w:rsidRDefault="0E317043" w:rsidP="24D13FB6">
            <w:pPr>
              <w:pStyle w:val="paragraph"/>
              <w:rPr>
                <w:rFonts w:ascii="Open Sans" w:eastAsia="Open Sans" w:hAnsi="Open Sans" w:cs="Open Sans"/>
                <w:color w:val="000000" w:themeColor="text1"/>
                <w:sz w:val="22"/>
                <w:szCs w:val="22"/>
              </w:rPr>
            </w:pPr>
          </w:p>
        </w:tc>
      </w:tr>
      <w:tr w:rsidR="0E317043" w14:paraId="2ADC8830" w14:textId="77777777" w:rsidTr="33314AE0">
        <w:trPr>
          <w:trHeight w:val="300"/>
        </w:trPr>
        <w:tc>
          <w:tcPr>
            <w:tcW w:w="1808" w:type="dxa"/>
            <w:tcMar>
              <w:left w:w="105" w:type="dxa"/>
              <w:right w:w="105" w:type="dxa"/>
            </w:tcMar>
          </w:tcPr>
          <w:p w14:paraId="6F752300" w14:textId="1DC22829" w:rsidR="0E317043" w:rsidRDefault="0163C247"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38</w:t>
            </w:r>
          </w:p>
        </w:tc>
        <w:tc>
          <w:tcPr>
            <w:tcW w:w="3360" w:type="dxa"/>
            <w:tcMar>
              <w:left w:w="105" w:type="dxa"/>
              <w:right w:w="105" w:type="dxa"/>
            </w:tcMar>
          </w:tcPr>
          <w:p w14:paraId="64A4A5FD" w14:textId="6D64EEB2" w:rsidR="0E317043" w:rsidRDefault="6293D058" w:rsidP="24D13FB6">
            <w:p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My tasks</w:t>
            </w:r>
          </w:p>
        </w:tc>
        <w:tc>
          <w:tcPr>
            <w:tcW w:w="8700" w:type="dxa"/>
            <w:tcMar>
              <w:left w:w="105" w:type="dxa"/>
              <w:right w:w="105" w:type="dxa"/>
            </w:tcMar>
          </w:tcPr>
          <w:p w14:paraId="3C0C0386" w14:textId="187FA672" w:rsidR="0E317043" w:rsidRDefault="383C30B3"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Next up is the “My tasks” button. In the upper right corner next to the notification bell, you’ll see a button that looks like a drawer. Click that to see your tasks.</w:t>
            </w:r>
          </w:p>
          <w:p w14:paraId="6A36D8F8" w14:textId="67EB42AC" w:rsidR="0E317043" w:rsidRDefault="383C30B3" w:rsidP="0E317043">
            <w:pPr>
              <w:pStyle w:val="paragraph"/>
            </w:pPr>
            <w:r w:rsidRPr="24D13FB6">
              <w:rPr>
                <w:rFonts w:ascii="Open Sans" w:eastAsia="Open Sans" w:hAnsi="Open Sans" w:cs="Open Sans"/>
                <w:color w:val="000000" w:themeColor="text1"/>
                <w:sz w:val="22"/>
                <w:szCs w:val="22"/>
              </w:rPr>
              <w:t xml:space="preserve"> </w:t>
            </w:r>
          </w:p>
          <w:p w14:paraId="1EB22233" w14:textId="7FC61D03" w:rsidR="0E317043" w:rsidRDefault="383C30B3" w:rsidP="136B28AE">
            <w:pPr>
              <w:pStyle w:val="paragraph"/>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lastRenderedPageBreak/>
              <w:t>Tasks might include courses that you need to take for your job or messages from your local HR professional.</w:t>
            </w:r>
            <w:ins w:id="9" w:author="ANNA VEMBU JULIAN" w:date="2025-06-19T03:48:00Z">
              <w:r w:rsidR="0DB9B2AE" w:rsidRPr="136B28AE">
                <w:rPr>
                  <w:rFonts w:ascii="Open Sans" w:eastAsia="Open Sans" w:hAnsi="Open Sans" w:cs="Open Sans"/>
                  <w:color w:val="000000" w:themeColor="text1"/>
                  <w:sz w:val="22"/>
                  <w:szCs w:val="22"/>
                </w:rPr>
                <w:t xml:space="preserve"> </w:t>
              </w:r>
            </w:ins>
          </w:p>
          <w:p w14:paraId="0CD248AC" w14:textId="0843E570" w:rsidR="0E317043" w:rsidRDefault="0E317043" w:rsidP="24D13FB6">
            <w:pPr>
              <w:pStyle w:val="paragraph"/>
              <w:rPr>
                <w:rFonts w:ascii="Open Sans" w:eastAsia="Open Sans" w:hAnsi="Open Sans" w:cs="Open Sans"/>
                <w:color w:val="000000" w:themeColor="text1"/>
                <w:sz w:val="22"/>
                <w:szCs w:val="22"/>
              </w:rPr>
            </w:pPr>
          </w:p>
        </w:tc>
      </w:tr>
      <w:tr w:rsidR="0E317043" w14:paraId="66554560" w14:textId="77777777" w:rsidTr="33314AE0">
        <w:trPr>
          <w:trHeight w:val="300"/>
        </w:trPr>
        <w:tc>
          <w:tcPr>
            <w:tcW w:w="1808" w:type="dxa"/>
            <w:tcMar>
              <w:left w:w="105" w:type="dxa"/>
              <w:right w:w="105" w:type="dxa"/>
            </w:tcMar>
          </w:tcPr>
          <w:p w14:paraId="023E4705" w14:textId="0550D4D0" w:rsidR="0E317043" w:rsidRDefault="1BFD2009"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lastRenderedPageBreak/>
              <w:t>39</w:t>
            </w:r>
          </w:p>
        </w:tc>
        <w:tc>
          <w:tcPr>
            <w:tcW w:w="3360" w:type="dxa"/>
            <w:tcMar>
              <w:left w:w="105" w:type="dxa"/>
              <w:right w:w="105" w:type="dxa"/>
            </w:tcMar>
          </w:tcPr>
          <w:p w14:paraId="588CC905" w14:textId="6A2547FC" w:rsidR="0E317043" w:rsidRDefault="2637E9F1" w:rsidP="24D13FB6">
            <w:p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My tasks – Mobi</w:t>
            </w:r>
            <w:r w:rsidR="50D43404" w:rsidRPr="24D13FB6">
              <w:rPr>
                <w:rFonts w:ascii="Open Sans" w:eastAsia="Open Sans" w:hAnsi="Open Sans" w:cs="Open Sans"/>
                <w:color w:val="000000" w:themeColor="text1"/>
                <w:sz w:val="22"/>
                <w:szCs w:val="22"/>
              </w:rPr>
              <w:t>le</w:t>
            </w:r>
            <w:r w:rsidRPr="24D13FB6">
              <w:rPr>
                <w:rFonts w:ascii="Open Sans" w:eastAsia="Open Sans" w:hAnsi="Open Sans" w:cs="Open Sans"/>
                <w:color w:val="000000" w:themeColor="text1"/>
                <w:sz w:val="22"/>
                <w:szCs w:val="22"/>
              </w:rPr>
              <w:t xml:space="preserve"> app</w:t>
            </w:r>
          </w:p>
        </w:tc>
        <w:tc>
          <w:tcPr>
            <w:tcW w:w="8700" w:type="dxa"/>
            <w:tcMar>
              <w:left w:w="105" w:type="dxa"/>
              <w:right w:w="105" w:type="dxa"/>
            </w:tcMar>
          </w:tcPr>
          <w:p w14:paraId="22183702" w14:textId="35EA16AB" w:rsidR="0E317043" w:rsidRDefault="0915837D"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In the mobile app, the “My tasks” button is located at the bottom bar.</w:t>
            </w:r>
          </w:p>
          <w:p w14:paraId="7FAA0487" w14:textId="61DBF655" w:rsidR="0E317043" w:rsidRDefault="0E317043" w:rsidP="24D13FB6">
            <w:pPr>
              <w:pStyle w:val="paragraph"/>
              <w:rPr>
                <w:rFonts w:ascii="Open Sans" w:eastAsia="Open Sans" w:hAnsi="Open Sans" w:cs="Open Sans"/>
                <w:color w:val="000000" w:themeColor="text1"/>
                <w:sz w:val="22"/>
                <w:szCs w:val="22"/>
              </w:rPr>
            </w:pPr>
          </w:p>
        </w:tc>
      </w:tr>
      <w:tr w:rsidR="0E317043" w14:paraId="4647EBCB" w14:textId="77777777" w:rsidTr="33314AE0">
        <w:trPr>
          <w:trHeight w:val="300"/>
        </w:trPr>
        <w:tc>
          <w:tcPr>
            <w:tcW w:w="1808" w:type="dxa"/>
            <w:tcMar>
              <w:left w:w="105" w:type="dxa"/>
              <w:right w:w="105" w:type="dxa"/>
            </w:tcMar>
          </w:tcPr>
          <w:p w14:paraId="60C44219" w14:textId="2D3509C7" w:rsidR="0E317043" w:rsidRDefault="43FE9D59"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40</w:t>
            </w:r>
          </w:p>
        </w:tc>
        <w:tc>
          <w:tcPr>
            <w:tcW w:w="3360" w:type="dxa"/>
            <w:tcMar>
              <w:left w:w="105" w:type="dxa"/>
              <w:right w:w="105" w:type="dxa"/>
            </w:tcMar>
          </w:tcPr>
          <w:p w14:paraId="790759E1" w14:textId="69E93CE4" w:rsidR="0E317043" w:rsidRDefault="32246AFB" w:rsidP="24D13FB6">
            <w:p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Profile</w:t>
            </w:r>
          </w:p>
        </w:tc>
        <w:tc>
          <w:tcPr>
            <w:tcW w:w="8700" w:type="dxa"/>
            <w:tcMar>
              <w:left w:w="105" w:type="dxa"/>
              <w:right w:w="105" w:type="dxa"/>
            </w:tcMar>
          </w:tcPr>
          <w:p w14:paraId="161B4FC3" w14:textId="771DD233" w:rsidR="0E317043" w:rsidRDefault="0ADC1DF8"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Next up is the Profile button. This is in the top right corner, next to the notification bell and Tasks button. This may also be called the Worker Profile. This space includes information about your own account</w:t>
            </w:r>
          </w:p>
          <w:p w14:paraId="7A13B834" w14:textId="70ECB4AE" w:rsidR="0E317043" w:rsidRDefault="0E317043" w:rsidP="24D13FB6">
            <w:pPr>
              <w:pStyle w:val="paragraph"/>
              <w:rPr>
                <w:rFonts w:ascii="Open Sans" w:eastAsia="Open Sans" w:hAnsi="Open Sans" w:cs="Open Sans"/>
                <w:color w:val="000000" w:themeColor="text1"/>
                <w:sz w:val="22"/>
                <w:szCs w:val="22"/>
              </w:rPr>
            </w:pPr>
          </w:p>
        </w:tc>
      </w:tr>
      <w:tr w:rsidR="0E317043" w14:paraId="4FEFC48C" w14:textId="77777777" w:rsidTr="33314AE0">
        <w:trPr>
          <w:trHeight w:val="300"/>
        </w:trPr>
        <w:tc>
          <w:tcPr>
            <w:tcW w:w="1808" w:type="dxa"/>
            <w:tcMar>
              <w:left w:w="105" w:type="dxa"/>
              <w:right w:w="105" w:type="dxa"/>
            </w:tcMar>
          </w:tcPr>
          <w:p w14:paraId="5A07BF74" w14:textId="5C6E45E4" w:rsidR="0E317043" w:rsidRDefault="4C90BE73"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4</w:t>
            </w:r>
            <w:r w:rsidR="7C123E6E" w:rsidRPr="0A81DDFB">
              <w:rPr>
                <w:rFonts w:ascii="Open Sans" w:eastAsia="Open Sans" w:hAnsi="Open Sans" w:cs="Open Sans"/>
                <w:color w:val="000000" w:themeColor="text1"/>
                <w:sz w:val="22"/>
                <w:szCs w:val="22"/>
              </w:rPr>
              <w:t>1</w:t>
            </w:r>
          </w:p>
        </w:tc>
        <w:tc>
          <w:tcPr>
            <w:tcW w:w="3360" w:type="dxa"/>
            <w:tcMar>
              <w:left w:w="105" w:type="dxa"/>
              <w:right w:w="105" w:type="dxa"/>
            </w:tcMar>
          </w:tcPr>
          <w:p w14:paraId="3139DF78" w14:textId="39E8AC4F" w:rsidR="0E317043" w:rsidRDefault="22AD5913" w:rsidP="24D13FB6">
            <w:p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Profile – Mobile app</w:t>
            </w:r>
          </w:p>
        </w:tc>
        <w:tc>
          <w:tcPr>
            <w:tcW w:w="8700" w:type="dxa"/>
            <w:tcMar>
              <w:left w:w="105" w:type="dxa"/>
              <w:right w:w="105" w:type="dxa"/>
            </w:tcMar>
          </w:tcPr>
          <w:p w14:paraId="1BFC5B89" w14:textId="53345F22" w:rsidR="0E317043" w:rsidRDefault="55A137FD"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In the mobile app, the profile icon is on the bottom bar, farthest to the right.</w:t>
            </w:r>
          </w:p>
          <w:p w14:paraId="5D10EA0A" w14:textId="3D1E3693" w:rsidR="0E317043" w:rsidRDefault="0E317043" w:rsidP="24D13FB6">
            <w:pPr>
              <w:pStyle w:val="paragraph"/>
              <w:rPr>
                <w:rFonts w:ascii="Open Sans" w:eastAsia="Open Sans" w:hAnsi="Open Sans" w:cs="Open Sans"/>
                <w:color w:val="000000" w:themeColor="text1"/>
                <w:sz w:val="22"/>
                <w:szCs w:val="22"/>
              </w:rPr>
            </w:pPr>
          </w:p>
        </w:tc>
      </w:tr>
      <w:tr w:rsidR="0E317043" w14:paraId="1F9E191D" w14:textId="77777777" w:rsidTr="33314AE0">
        <w:trPr>
          <w:trHeight w:val="300"/>
        </w:trPr>
        <w:tc>
          <w:tcPr>
            <w:tcW w:w="1808" w:type="dxa"/>
            <w:tcMar>
              <w:left w:w="105" w:type="dxa"/>
              <w:right w:w="105" w:type="dxa"/>
            </w:tcMar>
          </w:tcPr>
          <w:p w14:paraId="371148FF" w14:textId="67EF11FC" w:rsidR="0E317043" w:rsidRDefault="4C90BE73"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4</w:t>
            </w:r>
            <w:r w:rsidR="25E0A9D0" w:rsidRPr="0A81DDFB">
              <w:rPr>
                <w:rFonts w:ascii="Open Sans" w:eastAsia="Open Sans" w:hAnsi="Open Sans" w:cs="Open Sans"/>
                <w:color w:val="000000" w:themeColor="text1"/>
                <w:sz w:val="22"/>
                <w:szCs w:val="22"/>
              </w:rPr>
              <w:t>2</w:t>
            </w:r>
          </w:p>
        </w:tc>
        <w:tc>
          <w:tcPr>
            <w:tcW w:w="3360" w:type="dxa"/>
            <w:tcMar>
              <w:left w:w="105" w:type="dxa"/>
              <w:right w:w="105" w:type="dxa"/>
            </w:tcMar>
          </w:tcPr>
          <w:p w14:paraId="1027FA5D" w14:textId="52B320FA" w:rsidR="0E317043" w:rsidRDefault="04F278C7" w:rsidP="24D13FB6">
            <w:p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Awaiting your action</w:t>
            </w:r>
          </w:p>
        </w:tc>
        <w:tc>
          <w:tcPr>
            <w:tcW w:w="8700" w:type="dxa"/>
            <w:tcMar>
              <w:left w:w="105" w:type="dxa"/>
              <w:right w:w="105" w:type="dxa"/>
            </w:tcMar>
          </w:tcPr>
          <w:p w14:paraId="6C74C63F" w14:textId="1BBB79A1" w:rsidR="0E317043" w:rsidRDefault="3B00B060"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Now let’s look at some larger features of the homepage. The first is the “Awaiting your Action” space. This space shows off the top three current tasks assigned to you. These could be courses assigned to you or other tasks you need to complete for your job.</w:t>
            </w:r>
          </w:p>
          <w:p w14:paraId="2808BBE7" w14:textId="53233199" w:rsidR="0E317043" w:rsidRDefault="0E317043" w:rsidP="24D13FB6">
            <w:pPr>
              <w:pStyle w:val="paragraph"/>
              <w:rPr>
                <w:rFonts w:ascii="Open Sans" w:eastAsia="Open Sans" w:hAnsi="Open Sans" w:cs="Open Sans"/>
                <w:color w:val="000000" w:themeColor="text1"/>
                <w:sz w:val="22"/>
                <w:szCs w:val="22"/>
              </w:rPr>
            </w:pPr>
          </w:p>
        </w:tc>
      </w:tr>
      <w:tr w:rsidR="0E317043" w14:paraId="233F115C" w14:textId="77777777" w:rsidTr="33314AE0">
        <w:trPr>
          <w:trHeight w:val="300"/>
        </w:trPr>
        <w:tc>
          <w:tcPr>
            <w:tcW w:w="1808" w:type="dxa"/>
            <w:tcMar>
              <w:left w:w="105" w:type="dxa"/>
              <w:right w:w="105" w:type="dxa"/>
            </w:tcMar>
          </w:tcPr>
          <w:p w14:paraId="4F37E18D" w14:textId="06B01A13" w:rsidR="0E317043" w:rsidRDefault="4C90BE73"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4</w:t>
            </w:r>
            <w:r w:rsidR="12C95A76" w:rsidRPr="0A81DDFB">
              <w:rPr>
                <w:rFonts w:ascii="Open Sans" w:eastAsia="Open Sans" w:hAnsi="Open Sans" w:cs="Open Sans"/>
                <w:color w:val="000000" w:themeColor="text1"/>
                <w:sz w:val="22"/>
                <w:szCs w:val="22"/>
              </w:rPr>
              <w:t>3</w:t>
            </w:r>
          </w:p>
        </w:tc>
        <w:tc>
          <w:tcPr>
            <w:tcW w:w="3360" w:type="dxa"/>
            <w:tcMar>
              <w:left w:w="105" w:type="dxa"/>
              <w:right w:w="105" w:type="dxa"/>
            </w:tcMar>
          </w:tcPr>
          <w:p w14:paraId="10E52A93" w14:textId="757DB1D5" w:rsidR="0E317043" w:rsidRDefault="3CB6DC4B" w:rsidP="24D13FB6">
            <w:p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Timely suggestions</w:t>
            </w:r>
          </w:p>
        </w:tc>
        <w:tc>
          <w:tcPr>
            <w:tcW w:w="8700" w:type="dxa"/>
            <w:tcMar>
              <w:left w:w="105" w:type="dxa"/>
              <w:right w:w="105" w:type="dxa"/>
            </w:tcMar>
          </w:tcPr>
          <w:p w14:paraId="34337890" w14:textId="00CE7E60" w:rsidR="0E317043" w:rsidRDefault="1A97804D"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The other area you will see on the homepage is the “Timely suggestions” space. This space will give you updates on active items, including required actions, or recommended tasks, like updating your emergency contacts, or reviewing upcoming time off requests.</w:t>
            </w:r>
          </w:p>
          <w:p w14:paraId="6AF3F781" w14:textId="1D3AC9E9" w:rsidR="0E317043" w:rsidRDefault="0E317043" w:rsidP="24D13FB6">
            <w:pPr>
              <w:pStyle w:val="paragraph"/>
              <w:rPr>
                <w:rFonts w:ascii="Open Sans" w:eastAsia="Open Sans" w:hAnsi="Open Sans" w:cs="Open Sans"/>
                <w:color w:val="000000" w:themeColor="text1"/>
                <w:sz w:val="22"/>
                <w:szCs w:val="22"/>
              </w:rPr>
            </w:pPr>
          </w:p>
        </w:tc>
      </w:tr>
      <w:tr w:rsidR="0E317043" w14:paraId="41BD36DA" w14:textId="77777777" w:rsidTr="33314AE0">
        <w:trPr>
          <w:trHeight w:val="300"/>
        </w:trPr>
        <w:tc>
          <w:tcPr>
            <w:tcW w:w="1808" w:type="dxa"/>
            <w:tcMar>
              <w:left w:w="105" w:type="dxa"/>
              <w:right w:w="105" w:type="dxa"/>
            </w:tcMar>
          </w:tcPr>
          <w:p w14:paraId="5EB06266" w14:textId="770A106C" w:rsidR="0E317043" w:rsidRDefault="4C90BE73"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4</w:t>
            </w:r>
            <w:r w:rsidR="2170BEA5" w:rsidRPr="0A81DDFB">
              <w:rPr>
                <w:rFonts w:ascii="Open Sans" w:eastAsia="Open Sans" w:hAnsi="Open Sans" w:cs="Open Sans"/>
                <w:color w:val="000000" w:themeColor="text1"/>
                <w:sz w:val="22"/>
                <w:szCs w:val="22"/>
              </w:rPr>
              <w:t>4</w:t>
            </w:r>
          </w:p>
        </w:tc>
        <w:tc>
          <w:tcPr>
            <w:tcW w:w="3360" w:type="dxa"/>
            <w:tcMar>
              <w:left w:w="105" w:type="dxa"/>
              <w:right w:w="105" w:type="dxa"/>
            </w:tcMar>
          </w:tcPr>
          <w:p w14:paraId="6A0F8494" w14:textId="6F351D32" w:rsidR="0E317043" w:rsidRDefault="4B1A40B0" w:rsidP="24D13FB6">
            <w:p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Timely suggestions – Mobile app</w:t>
            </w:r>
          </w:p>
        </w:tc>
        <w:tc>
          <w:tcPr>
            <w:tcW w:w="8700" w:type="dxa"/>
            <w:tcMar>
              <w:left w:w="105" w:type="dxa"/>
              <w:right w:w="105" w:type="dxa"/>
            </w:tcMar>
          </w:tcPr>
          <w:p w14:paraId="55BE9902" w14:textId="4D508B96" w:rsidR="0E317043" w:rsidRDefault="0AE8FB2F"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In the mobile app, you’ll see the same timely suggestions in a smaller space.</w:t>
            </w:r>
          </w:p>
          <w:p w14:paraId="41097D77" w14:textId="58337353" w:rsidR="0E317043" w:rsidRDefault="0E317043" w:rsidP="24D13FB6">
            <w:pPr>
              <w:pStyle w:val="paragraph"/>
              <w:rPr>
                <w:rFonts w:ascii="Open Sans" w:eastAsia="Open Sans" w:hAnsi="Open Sans" w:cs="Open Sans"/>
                <w:color w:val="000000" w:themeColor="text1"/>
                <w:sz w:val="22"/>
                <w:szCs w:val="22"/>
              </w:rPr>
            </w:pPr>
          </w:p>
        </w:tc>
      </w:tr>
      <w:tr w:rsidR="0E317043" w14:paraId="565A4E28" w14:textId="77777777" w:rsidTr="33314AE0">
        <w:trPr>
          <w:trHeight w:val="300"/>
        </w:trPr>
        <w:tc>
          <w:tcPr>
            <w:tcW w:w="1808" w:type="dxa"/>
            <w:tcMar>
              <w:left w:w="105" w:type="dxa"/>
              <w:right w:w="105" w:type="dxa"/>
            </w:tcMar>
          </w:tcPr>
          <w:p w14:paraId="44ADBAEC" w14:textId="24A7AC65" w:rsidR="0E317043" w:rsidRDefault="4C90BE73"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4</w:t>
            </w:r>
            <w:r w:rsidR="2170BEA5" w:rsidRPr="0A81DDFB">
              <w:rPr>
                <w:rFonts w:ascii="Open Sans" w:eastAsia="Open Sans" w:hAnsi="Open Sans" w:cs="Open Sans"/>
                <w:color w:val="000000" w:themeColor="text1"/>
                <w:sz w:val="22"/>
                <w:szCs w:val="22"/>
              </w:rPr>
              <w:t>5</w:t>
            </w:r>
          </w:p>
        </w:tc>
        <w:tc>
          <w:tcPr>
            <w:tcW w:w="3360" w:type="dxa"/>
            <w:tcMar>
              <w:left w:w="105" w:type="dxa"/>
              <w:right w:w="105" w:type="dxa"/>
            </w:tcMar>
          </w:tcPr>
          <w:p w14:paraId="6200A24A" w14:textId="25EB1AB6" w:rsidR="0E317043" w:rsidRDefault="1EA573DE" w:rsidP="24D13FB6">
            <w:p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Quick tasks</w:t>
            </w:r>
          </w:p>
        </w:tc>
        <w:tc>
          <w:tcPr>
            <w:tcW w:w="8700" w:type="dxa"/>
            <w:tcMar>
              <w:left w:w="105" w:type="dxa"/>
              <w:right w:w="105" w:type="dxa"/>
            </w:tcMar>
          </w:tcPr>
          <w:p w14:paraId="17BF6EED" w14:textId="472B3EE3" w:rsidR="0E317043" w:rsidRDefault="2D908C2A"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Another space to note is the “Quick tasks.” Quick tasks may vary from person to person, and they give you easy access to the top three tasks you perform regularly. So if I’m reviewing my Payslip frequently, the “My Payslips” button will show up in the Quick tasks space.</w:t>
            </w:r>
          </w:p>
          <w:p w14:paraId="744806FA" w14:textId="390C4AB4" w:rsidR="0E317043" w:rsidRDefault="0E317043" w:rsidP="24D13FB6">
            <w:pPr>
              <w:pStyle w:val="paragraph"/>
              <w:rPr>
                <w:rFonts w:ascii="Open Sans" w:eastAsia="Open Sans" w:hAnsi="Open Sans" w:cs="Open Sans"/>
                <w:color w:val="000000" w:themeColor="text1"/>
                <w:sz w:val="22"/>
                <w:szCs w:val="22"/>
              </w:rPr>
            </w:pPr>
          </w:p>
        </w:tc>
      </w:tr>
      <w:tr w:rsidR="0E317043" w14:paraId="270D7571" w14:textId="77777777" w:rsidTr="33314AE0">
        <w:trPr>
          <w:trHeight w:val="300"/>
        </w:trPr>
        <w:tc>
          <w:tcPr>
            <w:tcW w:w="1808" w:type="dxa"/>
            <w:tcMar>
              <w:left w:w="105" w:type="dxa"/>
              <w:right w:w="105" w:type="dxa"/>
            </w:tcMar>
          </w:tcPr>
          <w:p w14:paraId="4D4BFF56" w14:textId="0AE40A66" w:rsidR="0E317043" w:rsidRDefault="4C90BE73"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lastRenderedPageBreak/>
              <w:t>4</w:t>
            </w:r>
            <w:r w:rsidR="7B49C7C9" w:rsidRPr="0A81DDFB">
              <w:rPr>
                <w:rFonts w:ascii="Open Sans" w:eastAsia="Open Sans" w:hAnsi="Open Sans" w:cs="Open Sans"/>
                <w:color w:val="000000" w:themeColor="text1"/>
                <w:sz w:val="22"/>
                <w:szCs w:val="22"/>
              </w:rPr>
              <w:t>6</w:t>
            </w:r>
          </w:p>
        </w:tc>
        <w:tc>
          <w:tcPr>
            <w:tcW w:w="3360" w:type="dxa"/>
            <w:tcMar>
              <w:left w:w="105" w:type="dxa"/>
              <w:right w:w="105" w:type="dxa"/>
            </w:tcMar>
          </w:tcPr>
          <w:p w14:paraId="60D46386" w14:textId="215CB088" w:rsidR="0E317043" w:rsidRDefault="7A7E8FD9" w:rsidP="24D13FB6">
            <w:p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Your top apps</w:t>
            </w:r>
          </w:p>
        </w:tc>
        <w:tc>
          <w:tcPr>
            <w:tcW w:w="8700" w:type="dxa"/>
            <w:tcMar>
              <w:left w:w="105" w:type="dxa"/>
              <w:right w:w="105" w:type="dxa"/>
            </w:tcMar>
          </w:tcPr>
          <w:p w14:paraId="1EDB6560" w14:textId="3A4FA66B" w:rsidR="0E317043" w:rsidRDefault="3C737705" w:rsidP="136B28AE">
            <w:pPr>
              <w:pStyle w:val="paragraph"/>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The final space we want to highlight is “Your Top Apps.</w:t>
            </w:r>
            <w:commentRangeStart w:id="10"/>
            <w:r w:rsidRPr="136B28AE">
              <w:rPr>
                <w:rFonts w:ascii="Open Sans" w:eastAsia="Open Sans" w:hAnsi="Open Sans" w:cs="Open Sans"/>
                <w:color w:val="000000" w:themeColor="text1"/>
                <w:sz w:val="22"/>
                <w:szCs w:val="22"/>
              </w:rPr>
              <w:t xml:space="preserve">” </w:t>
            </w:r>
            <w:r w:rsidR="67B8ECFB" w:rsidRPr="136B28AE">
              <w:rPr>
                <w:rFonts w:ascii="Open Sans" w:eastAsia="Open Sans" w:hAnsi="Open Sans" w:cs="Open Sans"/>
                <w:color w:val="000000" w:themeColor="text1"/>
                <w:sz w:val="22"/>
                <w:szCs w:val="22"/>
              </w:rPr>
              <w:t xml:space="preserve">Apps is short for applications. </w:t>
            </w:r>
            <w:r w:rsidRPr="136B28AE">
              <w:rPr>
                <w:rFonts w:ascii="Open Sans" w:eastAsia="Open Sans" w:hAnsi="Open Sans" w:cs="Open Sans"/>
                <w:color w:val="000000" w:themeColor="text1"/>
                <w:sz w:val="22"/>
                <w:szCs w:val="22"/>
              </w:rPr>
              <w:t>On the computer, this space shows off your top 4 apps</w:t>
            </w:r>
            <w:r w:rsidR="6581D571" w:rsidRPr="136B28AE">
              <w:rPr>
                <w:rFonts w:ascii="Open Sans" w:eastAsia="Open Sans" w:hAnsi="Open Sans" w:cs="Open Sans"/>
                <w:color w:val="000000" w:themeColor="text1"/>
                <w:sz w:val="22"/>
                <w:szCs w:val="22"/>
              </w:rPr>
              <w:t xml:space="preserve"> or functions</w:t>
            </w:r>
            <w:commentRangeEnd w:id="10"/>
            <w:r w:rsidR="0E317043">
              <w:commentReference w:id="10"/>
            </w:r>
            <w:r w:rsidR="6581D571" w:rsidRPr="136B28AE">
              <w:rPr>
                <w:rFonts w:ascii="Open Sans" w:eastAsia="Open Sans" w:hAnsi="Open Sans" w:cs="Open Sans"/>
                <w:color w:val="000000" w:themeColor="text1"/>
                <w:sz w:val="22"/>
                <w:szCs w:val="22"/>
              </w:rPr>
              <w:t xml:space="preserve"> you use the most in Workday. </w:t>
            </w:r>
            <w:r w:rsidRPr="136B28AE">
              <w:rPr>
                <w:rFonts w:ascii="Open Sans" w:eastAsia="Open Sans" w:hAnsi="Open Sans" w:cs="Open Sans"/>
                <w:color w:val="000000" w:themeColor="text1"/>
                <w:sz w:val="22"/>
                <w:szCs w:val="22"/>
              </w:rPr>
              <w:t>,</w:t>
            </w:r>
            <w:r w:rsidR="33B2D065" w:rsidRPr="136B28AE">
              <w:rPr>
                <w:rFonts w:ascii="Open Sans" w:eastAsia="Open Sans" w:hAnsi="Open Sans" w:cs="Open Sans"/>
                <w:color w:val="000000" w:themeColor="text1"/>
                <w:sz w:val="22"/>
                <w:szCs w:val="22"/>
              </w:rPr>
              <w:t>Y</w:t>
            </w:r>
            <w:r w:rsidRPr="136B28AE">
              <w:rPr>
                <w:rFonts w:ascii="Open Sans" w:eastAsia="Open Sans" w:hAnsi="Open Sans" w:cs="Open Sans"/>
                <w:color w:val="000000" w:themeColor="text1"/>
                <w:sz w:val="22"/>
                <w:szCs w:val="22"/>
              </w:rPr>
              <w:t>ou can customize which apps show up here.</w:t>
            </w:r>
          </w:p>
          <w:p w14:paraId="19EB4100" w14:textId="78A2A90F" w:rsidR="0E317043" w:rsidRDefault="3C737705" w:rsidP="0E317043">
            <w:pPr>
              <w:pStyle w:val="paragraph"/>
            </w:pPr>
            <w:r w:rsidRPr="24D13FB6">
              <w:rPr>
                <w:rFonts w:ascii="Open Sans" w:eastAsia="Open Sans" w:hAnsi="Open Sans" w:cs="Open Sans"/>
                <w:color w:val="000000" w:themeColor="text1"/>
                <w:sz w:val="22"/>
                <w:szCs w:val="22"/>
              </w:rPr>
              <w:t xml:space="preserve"> </w:t>
            </w:r>
          </w:p>
          <w:p w14:paraId="55275A59" w14:textId="60390B88" w:rsidR="0E317043" w:rsidRDefault="3C737705" w:rsidP="0E317043">
            <w:pPr>
              <w:pStyle w:val="paragraph"/>
            </w:pPr>
            <w:r w:rsidRPr="24D13FB6">
              <w:rPr>
                <w:rFonts w:ascii="Open Sans" w:eastAsia="Open Sans" w:hAnsi="Open Sans" w:cs="Open Sans"/>
                <w:color w:val="000000" w:themeColor="text1"/>
                <w:sz w:val="22"/>
                <w:szCs w:val="22"/>
              </w:rPr>
              <w:t>In the mobile app, it will show which of the apps you regularly use and automatically change based on what you use.</w:t>
            </w:r>
          </w:p>
          <w:p w14:paraId="5A12A3EA" w14:textId="4F553EBA" w:rsidR="0E317043" w:rsidRDefault="3C737705" w:rsidP="0E317043">
            <w:pPr>
              <w:pStyle w:val="paragraph"/>
            </w:pPr>
            <w:r w:rsidRPr="24D13FB6">
              <w:rPr>
                <w:rFonts w:ascii="Open Sans" w:eastAsia="Open Sans" w:hAnsi="Open Sans" w:cs="Open Sans"/>
                <w:color w:val="000000" w:themeColor="text1"/>
                <w:sz w:val="22"/>
                <w:szCs w:val="22"/>
              </w:rPr>
              <w:t xml:space="preserve"> </w:t>
            </w:r>
          </w:p>
        </w:tc>
      </w:tr>
      <w:tr w:rsidR="0E317043" w14:paraId="7771D356" w14:textId="77777777" w:rsidTr="33314AE0">
        <w:trPr>
          <w:trHeight w:val="300"/>
        </w:trPr>
        <w:tc>
          <w:tcPr>
            <w:tcW w:w="1808" w:type="dxa"/>
            <w:tcMar>
              <w:left w:w="105" w:type="dxa"/>
              <w:right w:w="105" w:type="dxa"/>
            </w:tcMar>
          </w:tcPr>
          <w:p w14:paraId="1C6C0C75" w14:textId="013D0667" w:rsidR="0E317043" w:rsidRDefault="4C90BE73"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4</w:t>
            </w:r>
            <w:r w:rsidR="63D56FAC" w:rsidRPr="0A81DDFB">
              <w:rPr>
                <w:rFonts w:ascii="Open Sans" w:eastAsia="Open Sans" w:hAnsi="Open Sans" w:cs="Open Sans"/>
                <w:color w:val="000000" w:themeColor="text1"/>
                <w:sz w:val="22"/>
                <w:szCs w:val="22"/>
              </w:rPr>
              <w:t>7</w:t>
            </w:r>
          </w:p>
        </w:tc>
        <w:tc>
          <w:tcPr>
            <w:tcW w:w="3360" w:type="dxa"/>
            <w:tcMar>
              <w:left w:w="105" w:type="dxa"/>
              <w:right w:w="105" w:type="dxa"/>
            </w:tcMar>
          </w:tcPr>
          <w:p w14:paraId="4A050C04" w14:textId="2F95D559" w:rsidR="0E317043" w:rsidRDefault="73ECCC04" w:rsidP="136B28AE">
            <w:pPr>
              <w:pStyle w:val="paragraph"/>
            </w:pPr>
            <w:r w:rsidRPr="136B28AE">
              <w:rPr>
                <w:rFonts w:ascii="Open Sans" w:eastAsia="Open Sans" w:hAnsi="Open Sans" w:cs="Open Sans"/>
                <w:color w:val="000000" w:themeColor="text1"/>
                <w:sz w:val="22"/>
                <w:szCs w:val="22"/>
              </w:rPr>
              <w:t>Questions?</w:t>
            </w:r>
          </w:p>
        </w:tc>
        <w:tc>
          <w:tcPr>
            <w:tcW w:w="8700" w:type="dxa"/>
            <w:tcMar>
              <w:left w:w="105" w:type="dxa"/>
              <w:right w:w="105" w:type="dxa"/>
            </w:tcMar>
          </w:tcPr>
          <w:p w14:paraId="406895A3" w14:textId="0936A39E" w:rsidR="0E317043" w:rsidRDefault="0E317043" w:rsidP="24D13FB6">
            <w:pPr>
              <w:pStyle w:val="paragraph"/>
              <w:rPr>
                <w:rFonts w:ascii="Open Sans" w:eastAsia="Open Sans" w:hAnsi="Open Sans" w:cs="Open Sans"/>
                <w:color w:val="000000" w:themeColor="text1"/>
                <w:sz w:val="22"/>
                <w:szCs w:val="22"/>
              </w:rPr>
            </w:pPr>
          </w:p>
        </w:tc>
      </w:tr>
      <w:tr w:rsidR="0E317043" w14:paraId="721C142D" w14:textId="77777777" w:rsidTr="33314AE0">
        <w:trPr>
          <w:trHeight w:val="300"/>
        </w:trPr>
        <w:tc>
          <w:tcPr>
            <w:tcW w:w="13868" w:type="dxa"/>
            <w:gridSpan w:val="3"/>
            <w:shd w:val="clear" w:color="auto" w:fill="FAE2D5" w:themeFill="accent2" w:themeFillTint="33"/>
            <w:tcMar>
              <w:left w:w="105" w:type="dxa"/>
              <w:right w:w="105" w:type="dxa"/>
            </w:tcMar>
          </w:tcPr>
          <w:p w14:paraId="6006CE9B" w14:textId="0C875FED" w:rsidR="136B28AE" w:rsidRDefault="136B28AE" w:rsidP="136B28AE">
            <w:pPr>
              <w:pStyle w:val="paragraph"/>
              <w:rPr>
                <w:rFonts w:ascii="Open Sans" w:eastAsia="Open Sans" w:hAnsi="Open Sans" w:cs="Open Sans"/>
                <w:color w:val="000000" w:themeColor="text1"/>
                <w:sz w:val="22"/>
                <w:szCs w:val="22"/>
              </w:rPr>
            </w:pPr>
            <w:r w:rsidRPr="136B28AE">
              <w:rPr>
                <w:rFonts w:ascii="Open Sans" w:eastAsia="Open Sans" w:hAnsi="Open Sans" w:cs="Open Sans"/>
                <w:b/>
                <w:bCs/>
                <w:color w:val="000000" w:themeColor="text1"/>
                <w:sz w:val="22"/>
                <w:szCs w:val="22"/>
              </w:rPr>
              <w:t>Update Personal Information</w:t>
            </w:r>
          </w:p>
          <w:p w14:paraId="6AE07E5F" w14:textId="552A85ED" w:rsidR="136B28AE" w:rsidRDefault="495F91E1" w:rsidP="33314AE0">
            <w:pPr>
              <w:pStyle w:val="paragraph"/>
              <w:numPr>
                <w:ilvl w:val="0"/>
                <w:numId w:val="2"/>
              </w:numPr>
              <w:rPr>
                <w:rFonts w:ascii="Open Sans" w:eastAsia="Open Sans" w:hAnsi="Open Sans" w:cs="Open Sans"/>
                <w:color w:val="000000" w:themeColor="text1"/>
                <w:sz w:val="22"/>
                <w:szCs w:val="22"/>
              </w:rPr>
            </w:pPr>
            <w:r w:rsidRPr="33314AE0">
              <w:rPr>
                <w:rFonts w:ascii="Open Sans" w:eastAsia="Open Sans" w:hAnsi="Open Sans" w:cs="Open Sans"/>
                <w:color w:val="000000" w:themeColor="text1"/>
                <w:sz w:val="22"/>
                <w:szCs w:val="22"/>
              </w:rPr>
              <w:t>Timing for Section:</w:t>
            </w:r>
            <w:r w:rsidR="6852A5FF" w:rsidRPr="33314AE0">
              <w:rPr>
                <w:rFonts w:ascii="Open Sans" w:eastAsia="Open Sans" w:hAnsi="Open Sans" w:cs="Open Sans"/>
                <w:color w:val="000000" w:themeColor="text1"/>
                <w:sz w:val="22"/>
                <w:szCs w:val="22"/>
              </w:rPr>
              <w:t xml:space="preserve"> 30-35 minutes</w:t>
            </w:r>
          </w:p>
          <w:p w14:paraId="45AC7824" w14:textId="7CC40B45" w:rsidR="136B28AE" w:rsidRDefault="5C09493A" w:rsidP="33314AE0">
            <w:pPr>
              <w:pStyle w:val="ListParagraph"/>
              <w:numPr>
                <w:ilvl w:val="0"/>
                <w:numId w:val="2"/>
              </w:numPr>
              <w:spacing w:beforeAutospacing="1" w:afterAutospacing="1"/>
              <w:rPr>
                <w:rFonts w:ascii="Open Sans" w:eastAsia="Open Sans" w:hAnsi="Open Sans" w:cs="Open Sans"/>
                <w:color w:val="000000" w:themeColor="text1"/>
              </w:rPr>
            </w:pPr>
            <w:r w:rsidRPr="33314AE0">
              <w:rPr>
                <w:rFonts w:ascii="Open Sans" w:eastAsia="Open Sans" w:hAnsi="Open Sans" w:cs="Open Sans"/>
                <w:color w:val="000000" w:themeColor="text1"/>
                <w:sz w:val="22"/>
                <w:szCs w:val="22"/>
              </w:rPr>
              <w:t>Engagement Activities:</w:t>
            </w:r>
          </w:p>
          <w:p w14:paraId="0D09BBEF" w14:textId="22C60852" w:rsidR="136B28AE" w:rsidRDefault="5C09493A" w:rsidP="33314AE0">
            <w:pPr>
              <w:pStyle w:val="ListParagraph"/>
              <w:numPr>
                <w:ilvl w:val="1"/>
                <w:numId w:val="2"/>
              </w:numPr>
              <w:spacing w:beforeAutospacing="1" w:afterAutospacing="1"/>
              <w:rPr>
                <w:rFonts w:ascii="Open Sans" w:eastAsia="Open Sans" w:hAnsi="Open Sans" w:cs="Open Sans"/>
                <w:color w:val="000000" w:themeColor="text1"/>
                <w:sz w:val="22"/>
                <w:szCs w:val="22"/>
              </w:rPr>
            </w:pPr>
            <w:r w:rsidRPr="33314AE0">
              <w:rPr>
                <w:rFonts w:ascii="Open Sans" w:eastAsia="Open Sans" w:hAnsi="Open Sans" w:cs="Open Sans"/>
                <w:b/>
                <w:bCs/>
                <w:color w:val="000000" w:themeColor="text1"/>
                <w:sz w:val="22"/>
                <w:szCs w:val="22"/>
              </w:rPr>
              <w:t>Setting Expectations</w:t>
            </w:r>
            <w:r w:rsidRPr="33314AE0">
              <w:rPr>
                <w:rFonts w:ascii="Open Sans" w:eastAsia="Open Sans" w:hAnsi="Open Sans" w:cs="Open Sans"/>
                <w:color w:val="000000" w:themeColor="text1"/>
                <w:sz w:val="22"/>
                <w:szCs w:val="22"/>
              </w:rPr>
              <w:t xml:space="preserve">: Encourage learners to follow along with the presentation. They will have time to </w:t>
            </w:r>
            <w:r w:rsidR="48C33261" w:rsidRPr="33314AE0">
              <w:rPr>
                <w:rFonts w:ascii="Open Sans" w:eastAsia="Open Sans" w:hAnsi="Open Sans" w:cs="Open Sans"/>
                <w:color w:val="000000" w:themeColor="text1"/>
                <w:sz w:val="22"/>
                <w:szCs w:val="22"/>
              </w:rPr>
              <w:t>review the home page and update their personal information</w:t>
            </w:r>
            <w:r w:rsidRPr="33314AE0">
              <w:rPr>
                <w:rFonts w:ascii="Open Sans" w:eastAsia="Open Sans" w:hAnsi="Open Sans" w:cs="Open Sans"/>
                <w:color w:val="000000" w:themeColor="text1"/>
                <w:sz w:val="22"/>
                <w:szCs w:val="22"/>
              </w:rPr>
              <w:t xml:space="preserve"> using the participant guide instructions that are the same as what is in the presentation.</w:t>
            </w:r>
          </w:p>
          <w:p w14:paraId="0DA09E7F" w14:textId="4A2F2A1B" w:rsidR="136B28AE" w:rsidRDefault="5C09493A" w:rsidP="33314AE0">
            <w:pPr>
              <w:pStyle w:val="ListParagraph"/>
              <w:numPr>
                <w:ilvl w:val="1"/>
                <w:numId w:val="2"/>
              </w:numPr>
              <w:spacing w:beforeAutospacing="1" w:afterAutospacing="1"/>
              <w:rPr>
                <w:rFonts w:ascii="Open Sans" w:eastAsia="Open Sans" w:hAnsi="Open Sans" w:cs="Open Sans"/>
                <w:color w:val="000000" w:themeColor="text1"/>
                <w:sz w:val="22"/>
                <w:szCs w:val="22"/>
              </w:rPr>
            </w:pPr>
            <w:r w:rsidRPr="33314AE0">
              <w:rPr>
                <w:rFonts w:ascii="Open Sans" w:eastAsia="Open Sans" w:hAnsi="Open Sans" w:cs="Open Sans"/>
                <w:b/>
                <w:bCs/>
                <w:color w:val="000000" w:themeColor="text1"/>
                <w:sz w:val="22"/>
                <w:szCs w:val="22"/>
              </w:rPr>
              <w:t>Slide 60:</w:t>
            </w:r>
            <w:r w:rsidR="6E55C195" w:rsidRPr="33314AE0">
              <w:rPr>
                <w:rFonts w:ascii="Open Sans" w:eastAsia="Open Sans" w:hAnsi="Open Sans" w:cs="Open Sans"/>
                <w:color w:val="000000" w:themeColor="text1"/>
                <w:sz w:val="22"/>
                <w:szCs w:val="22"/>
              </w:rPr>
              <w:t xml:space="preserve"> There are guided questions to help the learners focus on certain areas of the homepage. There are also certain areas learners are encouraged to review for their personal information.</w:t>
            </w:r>
          </w:p>
        </w:tc>
      </w:tr>
      <w:tr w:rsidR="0E317043" w14:paraId="0CD92A36" w14:textId="77777777" w:rsidTr="33314AE0">
        <w:trPr>
          <w:trHeight w:val="300"/>
        </w:trPr>
        <w:tc>
          <w:tcPr>
            <w:tcW w:w="1808" w:type="dxa"/>
            <w:tcMar>
              <w:left w:w="105" w:type="dxa"/>
              <w:right w:w="105" w:type="dxa"/>
            </w:tcMar>
          </w:tcPr>
          <w:p w14:paraId="7D5AE277" w14:textId="3C114FC8" w:rsidR="136B28AE" w:rsidRDefault="2DDE16A3" w:rsidP="0A81DDFB">
            <w:pPr>
              <w:spacing w:line="259" w:lineRule="auto"/>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48</w:t>
            </w:r>
          </w:p>
        </w:tc>
        <w:tc>
          <w:tcPr>
            <w:tcW w:w="3360" w:type="dxa"/>
            <w:tcMar>
              <w:left w:w="105" w:type="dxa"/>
              <w:right w:w="105" w:type="dxa"/>
            </w:tcMar>
          </w:tcPr>
          <w:p w14:paraId="2850EC31" w14:textId="4A0CCCD6" w:rsidR="136B28AE" w:rsidRDefault="136B28AE" w:rsidP="136B28AE">
            <w:pPr>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How to Update Personal Information</w:t>
            </w:r>
          </w:p>
        </w:tc>
        <w:tc>
          <w:tcPr>
            <w:tcW w:w="8700" w:type="dxa"/>
            <w:tcMar>
              <w:left w:w="105" w:type="dxa"/>
              <w:right w:w="105" w:type="dxa"/>
            </w:tcMar>
          </w:tcPr>
          <w:p w14:paraId="329DD36A" w14:textId="6A8FA3BD" w:rsidR="136B28AE" w:rsidRDefault="136B28AE" w:rsidP="515B2A67">
            <w:pPr>
              <w:pStyle w:val="paragraph"/>
              <w:rPr>
                <w:rFonts w:ascii="Open Sans" w:eastAsia="Open Sans" w:hAnsi="Open Sans" w:cs="Open Sans"/>
                <w:color w:val="000000" w:themeColor="text1"/>
                <w:sz w:val="22"/>
                <w:szCs w:val="22"/>
              </w:rPr>
            </w:pPr>
            <w:r w:rsidRPr="515B2A67">
              <w:rPr>
                <w:rFonts w:ascii="Open Sans" w:eastAsia="Open Sans" w:hAnsi="Open Sans" w:cs="Open Sans"/>
                <w:color w:val="000000" w:themeColor="text1"/>
                <w:sz w:val="22"/>
                <w:szCs w:val="22"/>
              </w:rPr>
              <w:t xml:space="preserve">Next up we are going to look at how to update your personal information in Workday. This includes your </w:t>
            </w:r>
            <w:r w:rsidR="734162D1" w:rsidRPr="515B2A67">
              <w:rPr>
                <w:rFonts w:ascii="Open Sans" w:eastAsia="Open Sans" w:hAnsi="Open Sans" w:cs="Open Sans"/>
                <w:color w:val="000000" w:themeColor="text1"/>
                <w:sz w:val="22"/>
                <w:szCs w:val="22"/>
              </w:rPr>
              <w:t xml:space="preserve">name, </w:t>
            </w:r>
            <w:r w:rsidRPr="515B2A67">
              <w:rPr>
                <w:rFonts w:ascii="Open Sans" w:eastAsia="Open Sans" w:hAnsi="Open Sans" w:cs="Open Sans"/>
                <w:color w:val="000000" w:themeColor="text1"/>
                <w:sz w:val="22"/>
                <w:szCs w:val="22"/>
              </w:rPr>
              <w:t xml:space="preserve">home address, phone number, and your personal email address. Again, the personal information that you previously had entered in the old system should have transferred over, so no action is needed from you. But in case you want to update your information, we will review how to do so, then give you time to review and make any changes if you’d like. </w:t>
            </w:r>
          </w:p>
          <w:p w14:paraId="219FE5EB" w14:textId="6ADC3D23" w:rsidR="136B28AE" w:rsidRDefault="136B28AE" w:rsidP="136B28AE">
            <w:pPr>
              <w:pStyle w:val="paragraph"/>
              <w:rPr>
                <w:rFonts w:ascii="Open Sans" w:eastAsia="Open Sans" w:hAnsi="Open Sans" w:cs="Open Sans"/>
                <w:color w:val="000000" w:themeColor="text1"/>
                <w:sz w:val="22"/>
                <w:szCs w:val="22"/>
              </w:rPr>
            </w:pPr>
          </w:p>
          <w:p w14:paraId="153EEEC5" w14:textId="54C471E1" w:rsidR="136B28AE" w:rsidRDefault="136B28AE" w:rsidP="515B2A67">
            <w:pPr>
              <w:pStyle w:val="paragraph"/>
              <w:rPr>
                <w:rFonts w:ascii="Open Sans" w:eastAsia="Open Sans" w:hAnsi="Open Sans" w:cs="Open Sans"/>
                <w:color w:val="000000" w:themeColor="text1"/>
                <w:sz w:val="22"/>
                <w:szCs w:val="22"/>
              </w:rPr>
            </w:pPr>
            <w:r w:rsidRPr="515B2A67">
              <w:rPr>
                <w:rFonts w:ascii="Open Sans" w:eastAsia="Open Sans" w:hAnsi="Open Sans" w:cs="Open Sans"/>
                <w:color w:val="000000" w:themeColor="text1"/>
                <w:sz w:val="22"/>
                <w:szCs w:val="22"/>
              </w:rPr>
              <w:t xml:space="preserve">It is important to note that if you do have a legal name change due to a marriage or divorce you should contact your local HR as this is a qualifying life event. </w:t>
            </w:r>
            <w:r w:rsidR="3A1E5B85" w:rsidRPr="515B2A67">
              <w:rPr>
                <w:rFonts w:ascii="Open Sans" w:eastAsia="Open Sans" w:hAnsi="Open Sans" w:cs="Open Sans"/>
                <w:color w:val="000000" w:themeColor="text1"/>
                <w:sz w:val="22"/>
                <w:szCs w:val="22"/>
              </w:rPr>
              <w:t>Workday will become the “source of truth” for your name. This means that if you update your name in Workday that is how it will appear in other technology systems used at the university</w:t>
            </w:r>
            <w:r w:rsidR="2181A1C6" w:rsidRPr="515B2A67">
              <w:rPr>
                <w:rFonts w:ascii="Open Sans" w:eastAsia="Open Sans" w:hAnsi="Open Sans" w:cs="Open Sans"/>
                <w:color w:val="000000" w:themeColor="text1"/>
                <w:sz w:val="22"/>
                <w:szCs w:val="22"/>
              </w:rPr>
              <w:t xml:space="preserve"> (such as Microsoft Teams or Zoom for example). </w:t>
            </w:r>
          </w:p>
        </w:tc>
      </w:tr>
      <w:tr w:rsidR="0E317043" w14:paraId="31AA59B7" w14:textId="77777777" w:rsidTr="33314AE0">
        <w:trPr>
          <w:trHeight w:val="300"/>
        </w:trPr>
        <w:tc>
          <w:tcPr>
            <w:tcW w:w="1808" w:type="dxa"/>
            <w:tcMar>
              <w:left w:w="105" w:type="dxa"/>
              <w:right w:w="105" w:type="dxa"/>
            </w:tcMar>
          </w:tcPr>
          <w:p w14:paraId="413E6BF6" w14:textId="657693AC" w:rsidR="136B28AE" w:rsidRDefault="49AD8608" w:rsidP="0A81DDFB">
            <w:pPr>
              <w:spacing w:line="259" w:lineRule="auto"/>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lastRenderedPageBreak/>
              <w:t>49</w:t>
            </w:r>
          </w:p>
        </w:tc>
        <w:tc>
          <w:tcPr>
            <w:tcW w:w="3360" w:type="dxa"/>
            <w:tcMar>
              <w:left w:w="105" w:type="dxa"/>
              <w:right w:w="105" w:type="dxa"/>
            </w:tcMar>
          </w:tcPr>
          <w:p w14:paraId="38E6530D" w14:textId="2A0196AF" w:rsidR="136B28AE" w:rsidRDefault="136B28AE" w:rsidP="136B28AE">
            <w:pPr>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Update personal information</w:t>
            </w:r>
          </w:p>
        </w:tc>
        <w:tc>
          <w:tcPr>
            <w:tcW w:w="8700" w:type="dxa"/>
            <w:tcMar>
              <w:left w:w="105" w:type="dxa"/>
              <w:right w:w="105" w:type="dxa"/>
            </w:tcMar>
          </w:tcPr>
          <w:p w14:paraId="3D1146F5" w14:textId="3DFD0082" w:rsidR="136B28AE" w:rsidRDefault="136B28AE" w:rsidP="136B28AE">
            <w:pPr>
              <w:pStyle w:val="paragraph"/>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Let’s look at the steps to update your personal information.</w:t>
            </w:r>
          </w:p>
          <w:p w14:paraId="6A387B06" w14:textId="1A7F1430" w:rsidR="136B28AE" w:rsidRDefault="136B28AE" w:rsidP="136B28AE">
            <w:pPr>
              <w:pStyle w:val="paragraph"/>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1. From the Workday Home Page, click Person icon in the top right corner</w:t>
            </w:r>
            <w:r w:rsidRPr="136B28AE">
              <w:rPr>
                <w:rFonts w:ascii="Open Sans" w:eastAsia="Open Sans" w:hAnsi="Open Sans" w:cs="Open Sans"/>
                <w:color w:val="881798"/>
                <w:sz w:val="22"/>
                <w:szCs w:val="22"/>
                <w:u w:val="single"/>
              </w:rPr>
              <w:t>.</w:t>
            </w:r>
            <w:r w:rsidRPr="136B28AE">
              <w:rPr>
                <w:rFonts w:ascii="Open Sans" w:eastAsia="Open Sans" w:hAnsi="Open Sans" w:cs="Open Sans"/>
                <w:color w:val="000000" w:themeColor="text1"/>
                <w:sz w:val="22"/>
                <w:szCs w:val="22"/>
              </w:rPr>
              <w:t xml:space="preserve"> This is the Worker Profile.</w:t>
            </w:r>
          </w:p>
        </w:tc>
      </w:tr>
      <w:tr w:rsidR="0E317043" w14:paraId="72B3DF0E" w14:textId="77777777" w:rsidTr="33314AE0">
        <w:trPr>
          <w:trHeight w:val="300"/>
        </w:trPr>
        <w:tc>
          <w:tcPr>
            <w:tcW w:w="1808" w:type="dxa"/>
            <w:tcMar>
              <w:left w:w="105" w:type="dxa"/>
              <w:right w:w="105" w:type="dxa"/>
            </w:tcMar>
          </w:tcPr>
          <w:p w14:paraId="1E25B5F1" w14:textId="216A452F" w:rsidR="136B28AE" w:rsidRDefault="635AF3B4"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50</w:t>
            </w:r>
          </w:p>
        </w:tc>
        <w:tc>
          <w:tcPr>
            <w:tcW w:w="3360" w:type="dxa"/>
            <w:tcMar>
              <w:left w:w="105" w:type="dxa"/>
              <w:right w:w="105" w:type="dxa"/>
            </w:tcMar>
          </w:tcPr>
          <w:p w14:paraId="475A234D" w14:textId="03E4E324" w:rsidR="136B28AE" w:rsidRDefault="136B28AE" w:rsidP="136B28AE">
            <w:pPr>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Update personal information</w:t>
            </w:r>
          </w:p>
        </w:tc>
        <w:tc>
          <w:tcPr>
            <w:tcW w:w="8700" w:type="dxa"/>
            <w:tcMar>
              <w:left w:w="105" w:type="dxa"/>
              <w:right w:w="105" w:type="dxa"/>
            </w:tcMar>
          </w:tcPr>
          <w:p w14:paraId="1ED596A0" w14:textId="76CFAFDA" w:rsidR="136B28AE" w:rsidRDefault="136B28AE" w:rsidP="136B28AE">
            <w:pPr>
              <w:pStyle w:val="paragraph"/>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From there, a pop up will appear, and you need to</w:t>
            </w:r>
          </w:p>
          <w:p w14:paraId="7D737F96" w14:textId="021D2197" w:rsidR="136B28AE" w:rsidRDefault="136B28AE" w:rsidP="136B28AE">
            <w:pPr>
              <w:pStyle w:val="paragraph"/>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2. Click View Profile</w:t>
            </w:r>
          </w:p>
        </w:tc>
      </w:tr>
      <w:tr w:rsidR="0E317043" w14:paraId="7C7EBE90" w14:textId="77777777" w:rsidTr="33314AE0">
        <w:trPr>
          <w:trHeight w:val="300"/>
        </w:trPr>
        <w:tc>
          <w:tcPr>
            <w:tcW w:w="1808" w:type="dxa"/>
            <w:tcMar>
              <w:left w:w="105" w:type="dxa"/>
              <w:right w:w="105" w:type="dxa"/>
            </w:tcMar>
          </w:tcPr>
          <w:p w14:paraId="5B334517" w14:textId="68797F24" w:rsidR="136B28AE" w:rsidRDefault="37109184"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51</w:t>
            </w:r>
          </w:p>
        </w:tc>
        <w:tc>
          <w:tcPr>
            <w:tcW w:w="3360" w:type="dxa"/>
            <w:tcMar>
              <w:left w:w="105" w:type="dxa"/>
              <w:right w:w="105" w:type="dxa"/>
            </w:tcMar>
          </w:tcPr>
          <w:p w14:paraId="7DB0F3CF" w14:textId="09A604AE" w:rsidR="136B28AE" w:rsidRDefault="136B28AE" w:rsidP="136B28AE">
            <w:pPr>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Update personal information</w:t>
            </w:r>
          </w:p>
        </w:tc>
        <w:tc>
          <w:tcPr>
            <w:tcW w:w="8700" w:type="dxa"/>
            <w:tcMar>
              <w:left w:w="105" w:type="dxa"/>
              <w:right w:w="105" w:type="dxa"/>
            </w:tcMar>
          </w:tcPr>
          <w:p w14:paraId="2D113EBB" w14:textId="2E47E44C" w:rsidR="136B28AE" w:rsidRDefault="136B28AE" w:rsidP="136B28AE">
            <w:pPr>
              <w:pStyle w:val="paragraph"/>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 xml:space="preserve">To see your personal information, </w:t>
            </w:r>
          </w:p>
          <w:p w14:paraId="08906264" w14:textId="65651274" w:rsidR="136B28AE" w:rsidRDefault="136B28AE" w:rsidP="136B28AE">
            <w:pPr>
              <w:pStyle w:val="paragraph"/>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3. Click Contact from the red bar on the left side of the screen. It will probably be near the bottom of your options.</w:t>
            </w:r>
          </w:p>
        </w:tc>
      </w:tr>
      <w:tr w:rsidR="0E317043" w14:paraId="619EF770" w14:textId="77777777" w:rsidTr="33314AE0">
        <w:trPr>
          <w:trHeight w:val="300"/>
        </w:trPr>
        <w:tc>
          <w:tcPr>
            <w:tcW w:w="1808" w:type="dxa"/>
            <w:tcMar>
              <w:left w:w="105" w:type="dxa"/>
              <w:right w:w="105" w:type="dxa"/>
            </w:tcMar>
          </w:tcPr>
          <w:p w14:paraId="44163039" w14:textId="5341CAAE" w:rsidR="136B28AE" w:rsidRDefault="4EBF8175"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52</w:t>
            </w:r>
          </w:p>
        </w:tc>
        <w:tc>
          <w:tcPr>
            <w:tcW w:w="3360" w:type="dxa"/>
            <w:tcMar>
              <w:left w:w="105" w:type="dxa"/>
              <w:right w:w="105" w:type="dxa"/>
            </w:tcMar>
          </w:tcPr>
          <w:p w14:paraId="1A000EFF" w14:textId="6392EC43" w:rsidR="136B28AE" w:rsidRDefault="136B28AE" w:rsidP="136B28AE">
            <w:pPr>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Update personal information</w:t>
            </w:r>
          </w:p>
        </w:tc>
        <w:tc>
          <w:tcPr>
            <w:tcW w:w="8700" w:type="dxa"/>
            <w:tcMar>
              <w:left w:w="105" w:type="dxa"/>
              <w:right w:w="105" w:type="dxa"/>
            </w:tcMar>
          </w:tcPr>
          <w:p w14:paraId="4BD53440" w14:textId="393CAAC3" w:rsidR="136B28AE" w:rsidRDefault="136B28AE" w:rsidP="136B28AE">
            <w:pPr>
              <w:pStyle w:val="paragraph"/>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If you don’t see the Contact option, click More and it will show up for you to click.</w:t>
            </w:r>
          </w:p>
        </w:tc>
      </w:tr>
      <w:tr w:rsidR="0E317043" w14:paraId="647CC34E" w14:textId="77777777" w:rsidTr="33314AE0">
        <w:trPr>
          <w:trHeight w:val="300"/>
        </w:trPr>
        <w:tc>
          <w:tcPr>
            <w:tcW w:w="1808" w:type="dxa"/>
            <w:tcMar>
              <w:left w:w="105" w:type="dxa"/>
              <w:right w:w="105" w:type="dxa"/>
            </w:tcMar>
          </w:tcPr>
          <w:p w14:paraId="72C72609" w14:textId="1E24B2B2" w:rsidR="136B28AE" w:rsidRDefault="01C07680"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5</w:t>
            </w:r>
            <w:r w:rsidR="1C0A92CC" w:rsidRPr="0A81DDFB">
              <w:rPr>
                <w:rFonts w:ascii="Open Sans" w:eastAsia="Open Sans" w:hAnsi="Open Sans" w:cs="Open Sans"/>
                <w:color w:val="000000" w:themeColor="text1"/>
                <w:sz w:val="22"/>
                <w:szCs w:val="22"/>
              </w:rPr>
              <w:t>3</w:t>
            </w:r>
          </w:p>
        </w:tc>
        <w:tc>
          <w:tcPr>
            <w:tcW w:w="3360" w:type="dxa"/>
            <w:tcMar>
              <w:left w:w="105" w:type="dxa"/>
              <w:right w:w="105" w:type="dxa"/>
            </w:tcMar>
          </w:tcPr>
          <w:p w14:paraId="50E1EF1B" w14:textId="6C314390" w:rsidR="136B28AE" w:rsidRDefault="136B28AE" w:rsidP="136B28AE">
            <w:pPr>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Update personal information</w:t>
            </w:r>
          </w:p>
        </w:tc>
        <w:tc>
          <w:tcPr>
            <w:tcW w:w="8700" w:type="dxa"/>
            <w:tcMar>
              <w:left w:w="105" w:type="dxa"/>
              <w:right w:w="105" w:type="dxa"/>
            </w:tcMar>
          </w:tcPr>
          <w:p w14:paraId="39AB29F4" w14:textId="68016EAC" w:rsidR="136B28AE" w:rsidRDefault="136B28AE" w:rsidP="136B28AE">
            <w:pPr>
              <w:pStyle w:val="paragraph"/>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 xml:space="preserve">The page that will open up will show your home contact information, personal phone number, and your personal email address, along with your work contact information. </w:t>
            </w:r>
          </w:p>
          <w:p w14:paraId="137B5D78" w14:textId="4DD4A43E" w:rsidR="136B28AE" w:rsidRDefault="136B28AE" w:rsidP="136B28AE">
            <w:pPr>
              <w:pStyle w:val="paragraph"/>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4. To edit your information, select the Edit button at the top of the page.</w:t>
            </w:r>
          </w:p>
          <w:p w14:paraId="2711716A" w14:textId="09E74317" w:rsidR="136B28AE" w:rsidRDefault="136B28AE" w:rsidP="136B28AE">
            <w:pPr>
              <w:pStyle w:val="paragraph"/>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5. Then click Change My Home Contact Information</w:t>
            </w:r>
          </w:p>
        </w:tc>
      </w:tr>
      <w:tr w:rsidR="0E317043" w14:paraId="72368F88" w14:textId="77777777" w:rsidTr="33314AE0">
        <w:trPr>
          <w:trHeight w:val="300"/>
        </w:trPr>
        <w:tc>
          <w:tcPr>
            <w:tcW w:w="1808" w:type="dxa"/>
            <w:tcMar>
              <w:left w:w="105" w:type="dxa"/>
              <w:right w:w="105" w:type="dxa"/>
            </w:tcMar>
          </w:tcPr>
          <w:p w14:paraId="3084CBCF" w14:textId="69449B2A" w:rsidR="136B28AE" w:rsidRDefault="01C07680"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5</w:t>
            </w:r>
            <w:r w:rsidR="5DD6BFA0" w:rsidRPr="0A81DDFB">
              <w:rPr>
                <w:rFonts w:ascii="Open Sans" w:eastAsia="Open Sans" w:hAnsi="Open Sans" w:cs="Open Sans"/>
                <w:color w:val="000000" w:themeColor="text1"/>
                <w:sz w:val="22"/>
                <w:szCs w:val="22"/>
              </w:rPr>
              <w:t>4</w:t>
            </w:r>
          </w:p>
        </w:tc>
        <w:tc>
          <w:tcPr>
            <w:tcW w:w="3360" w:type="dxa"/>
            <w:tcMar>
              <w:left w:w="105" w:type="dxa"/>
              <w:right w:w="105" w:type="dxa"/>
            </w:tcMar>
          </w:tcPr>
          <w:p w14:paraId="768EFAE3" w14:textId="1450E45E" w:rsidR="136B28AE" w:rsidRDefault="136B28AE" w:rsidP="136B28AE">
            <w:pPr>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Update personal information</w:t>
            </w:r>
          </w:p>
        </w:tc>
        <w:tc>
          <w:tcPr>
            <w:tcW w:w="8700" w:type="dxa"/>
            <w:tcMar>
              <w:left w:w="105" w:type="dxa"/>
              <w:right w:w="105" w:type="dxa"/>
            </w:tcMar>
          </w:tcPr>
          <w:p w14:paraId="5A3ED10D" w14:textId="6D149A88" w:rsidR="136B28AE" w:rsidRDefault="136B28AE" w:rsidP="136B28AE">
            <w:pPr>
              <w:pStyle w:val="paragraph"/>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 xml:space="preserve">From the Change My Home Contact Information screen, you have some options. </w:t>
            </w:r>
          </w:p>
          <w:p w14:paraId="5468D50D" w14:textId="3C971DEB" w:rsidR="136B28AE" w:rsidRDefault="136B28AE" w:rsidP="136B28AE">
            <w:pPr>
              <w:pStyle w:val="paragraph"/>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6. To add a new address, phone number or personal email address, click the Add button. You would use this feature if you had two personal phone numbers (like a landline and a cell phone).</w:t>
            </w:r>
          </w:p>
          <w:p w14:paraId="5CAA649A" w14:textId="522C33B9" w:rsidR="136B28AE" w:rsidRDefault="136B28AE" w:rsidP="136B28AE">
            <w:pPr>
              <w:pStyle w:val="paragraph"/>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If you’d like to edit an existing address, phone number, or personal email, click the pencil icon to edit the information that is there.</w:t>
            </w:r>
          </w:p>
        </w:tc>
      </w:tr>
      <w:tr w:rsidR="0E317043" w14:paraId="101037EC" w14:textId="77777777" w:rsidTr="33314AE0">
        <w:trPr>
          <w:trHeight w:val="300"/>
        </w:trPr>
        <w:tc>
          <w:tcPr>
            <w:tcW w:w="1808" w:type="dxa"/>
            <w:tcMar>
              <w:left w:w="105" w:type="dxa"/>
              <w:right w:w="105" w:type="dxa"/>
            </w:tcMar>
          </w:tcPr>
          <w:p w14:paraId="65E35ABA" w14:textId="35A4B8E8" w:rsidR="136B28AE" w:rsidRDefault="01C07680"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5</w:t>
            </w:r>
            <w:r w:rsidR="5DD6BFA0" w:rsidRPr="0A81DDFB">
              <w:rPr>
                <w:rFonts w:ascii="Open Sans" w:eastAsia="Open Sans" w:hAnsi="Open Sans" w:cs="Open Sans"/>
                <w:color w:val="000000" w:themeColor="text1"/>
                <w:sz w:val="22"/>
                <w:szCs w:val="22"/>
              </w:rPr>
              <w:t>5</w:t>
            </w:r>
          </w:p>
        </w:tc>
        <w:tc>
          <w:tcPr>
            <w:tcW w:w="3360" w:type="dxa"/>
            <w:tcMar>
              <w:left w:w="105" w:type="dxa"/>
              <w:right w:w="105" w:type="dxa"/>
            </w:tcMar>
          </w:tcPr>
          <w:p w14:paraId="4A34B4EE" w14:textId="640F6926" w:rsidR="136B28AE" w:rsidRDefault="136B28AE" w:rsidP="136B28AE">
            <w:pPr>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Update personal information</w:t>
            </w:r>
          </w:p>
        </w:tc>
        <w:tc>
          <w:tcPr>
            <w:tcW w:w="8700" w:type="dxa"/>
            <w:tcMar>
              <w:left w:w="105" w:type="dxa"/>
              <w:right w:w="105" w:type="dxa"/>
            </w:tcMar>
          </w:tcPr>
          <w:p w14:paraId="73A0F994" w14:textId="210CA280" w:rsidR="136B28AE" w:rsidRDefault="136B28AE" w:rsidP="136B28AE">
            <w:pPr>
              <w:pStyle w:val="paragraph"/>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7. To save the information on the address, phone number, or personal email address, click the Checkmark.</w:t>
            </w:r>
          </w:p>
          <w:p w14:paraId="770FECF7" w14:textId="0ABC14E9" w:rsidR="136B28AE" w:rsidRDefault="136B28AE" w:rsidP="136B28AE">
            <w:pPr>
              <w:pStyle w:val="paragraph"/>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8. To Submit all of your changes to your personal information, click the Submit button. You can also choose to Save for Later or Cancel. None of your updates will take effect until you hit the Submit button.</w:t>
            </w:r>
          </w:p>
        </w:tc>
      </w:tr>
      <w:tr w:rsidR="0E317043" w14:paraId="7D0CC292" w14:textId="77777777" w:rsidTr="33314AE0">
        <w:trPr>
          <w:trHeight w:val="300"/>
        </w:trPr>
        <w:tc>
          <w:tcPr>
            <w:tcW w:w="1808" w:type="dxa"/>
            <w:tcMar>
              <w:left w:w="105" w:type="dxa"/>
              <w:right w:w="105" w:type="dxa"/>
            </w:tcMar>
          </w:tcPr>
          <w:p w14:paraId="0A42A09B" w14:textId="43C61545" w:rsidR="136B28AE" w:rsidRDefault="01C07680"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5</w:t>
            </w:r>
            <w:r w:rsidR="3F3F19F3" w:rsidRPr="0A81DDFB">
              <w:rPr>
                <w:rFonts w:ascii="Open Sans" w:eastAsia="Open Sans" w:hAnsi="Open Sans" w:cs="Open Sans"/>
                <w:color w:val="000000" w:themeColor="text1"/>
                <w:sz w:val="22"/>
                <w:szCs w:val="22"/>
              </w:rPr>
              <w:t>6</w:t>
            </w:r>
          </w:p>
        </w:tc>
        <w:tc>
          <w:tcPr>
            <w:tcW w:w="3360" w:type="dxa"/>
            <w:tcMar>
              <w:left w:w="105" w:type="dxa"/>
              <w:right w:w="105" w:type="dxa"/>
            </w:tcMar>
          </w:tcPr>
          <w:p w14:paraId="1F2A1D81" w14:textId="41904645" w:rsidR="136B28AE" w:rsidRDefault="136B28AE" w:rsidP="136B28AE">
            <w:pPr>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Update personal information</w:t>
            </w:r>
          </w:p>
        </w:tc>
        <w:tc>
          <w:tcPr>
            <w:tcW w:w="8700" w:type="dxa"/>
            <w:tcMar>
              <w:left w:w="105" w:type="dxa"/>
              <w:right w:w="105" w:type="dxa"/>
            </w:tcMar>
          </w:tcPr>
          <w:p w14:paraId="11FD648B" w14:textId="0B6D8269" w:rsidR="136B28AE" w:rsidRDefault="136B28AE" w:rsidP="136B28AE">
            <w:pPr>
              <w:pStyle w:val="paragraph"/>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To confirm that you have submitted successfully, a popup will appear that says you have submitted.</w:t>
            </w:r>
          </w:p>
        </w:tc>
      </w:tr>
      <w:tr w:rsidR="0E317043" w14:paraId="771EFDB2" w14:textId="77777777" w:rsidTr="33314AE0">
        <w:trPr>
          <w:trHeight w:val="300"/>
        </w:trPr>
        <w:tc>
          <w:tcPr>
            <w:tcW w:w="1808" w:type="dxa"/>
            <w:tcMar>
              <w:left w:w="105" w:type="dxa"/>
              <w:right w:w="105" w:type="dxa"/>
            </w:tcMar>
          </w:tcPr>
          <w:p w14:paraId="50B91483" w14:textId="786F4F1E" w:rsidR="136B28AE" w:rsidRDefault="01C07680"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lastRenderedPageBreak/>
              <w:t>5</w:t>
            </w:r>
            <w:r w:rsidR="637C615F" w:rsidRPr="0A81DDFB">
              <w:rPr>
                <w:rFonts w:ascii="Open Sans" w:eastAsia="Open Sans" w:hAnsi="Open Sans" w:cs="Open Sans"/>
                <w:color w:val="000000" w:themeColor="text1"/>
                <w:sz w:val="22"/>
                <w:szCs w:val="22"/>
              </w:rPr>
              <w:t>7</w:t>
            </w:r>
          </w:p>
        </w:tc>
        <w:tc>
          <w:tcPr>
            <w:tcW w:w="3360" w:type="dxa"/>
            <w:tcMar>
              <w:left w:w="105" w:type="dxa"/>
              <w:right w:w="105" w:type="dxa"/>
            </w:tcMar>
          </w:tcPr>
          <w:p w14:paraId="44635C50" w14:textId="4AD4383B" w:rsidR="136B28AE" w:rsidRDefault="136B28AE" w:rsidP="136B28AE">
            <w:pPr>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Update personal information (Mobile app)</w:t>
            </w:r>
          </w:p>
        </w:tc>
        <w:tc>
          <w:tcPr>
            <w:tcW w:w="8700" w:type="dxa"/>
            <w:tcMar>
              <w:left w:w="105" w:type="dxa"/>
              <w:right w:w="105" w:type="dxa"/>
            </w:tcMar>
          </w:tcPr>
          <w:p w14:paraId="1CB0C902" w14:textId="5F2248DC" w:rsidR="136B28AE" w:rsidRDefault="136B28AE" w:rsidP="136B28AE">
            <w:pPr>
              <w:pStyle w:val="paragraph"/>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If you’d like to update your personal information in the mobile app, you also have the opportunity to do so. Most of the steps are the same, but what you click on might be different.</w:t>
            </w:r>
          </w:p>
          <w:p w14:paraId="567B6A85" w14:textId="0EA2A009" w:rsidR="136B28AE" w:rsidRDefault="136B28AE" w:rsidP="136B28AE">
            <w:pPr>
              <w:pStyle w:val="paragraph"/>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1. First, tap the Profile icon in the bottom right corner of the screen.</w:t>
            </w:r>
          </w:p>
          <w:p w14:paraId="3668AAAA" w14:textId="04A216EB" w:rsidR="136B28AE" w:rsidRDefault="136B28AE" w:rsidP="136B28AE">
            <w:pPr>
              <w:pStyle w:val="paragraph"/>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2. Then, tap the pencil icon next to your name.</w:t>
            </w:r>
          </w:p>
          <w:p w14:paraId="3A3C26A7" w14:textId="72B4D732" w:rsidR="136B28AE" w:rsidRDefault="136B28AE" w:rsidP="136B28AE">
            <w:pPr>
              <w:pStyle w:val="paragraph"/>
              <w:rPr>
                <w:rFonts w:ascii="Open Sans" w:eastAsia="Open Sans" w:hAnsi="Open Sans" w:cs="Open Sans"/>
                <w:color w:val="000000" w:themeColor="text1"/>
                <w:sz w:val="22"/>
                <w:szCs w:val="22"/>
              </w:rPr>
            </w:pPr>
          </w:p>
          <w:p w14:paraId="2B053535" w14:textId="094EB498" w:rsidR="4D6C973C" w:rsidRDefault="4D6C973C" w:rsidP="136B28AE">
            <w:pPr>
              <w:pStyle w:val="paragraph"/>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Please remember that if you have a name change due to a marriage or divorce, you should contact your local HR as it may impact your benefits.</w:t>
            </w:r>
          </w:p>
        </w:tc>
      </w:tr>
      <w:tr w:rsidR="0E317043" w14:paraId="2AE1B23A" w14:textId="77777777" w:rsidTr="33314AE0">
        <w:trPr>
          <w:trHeight w:val="300"/>
        </w:trPr>
        <w:tc>
          <w:tcPr>
            <w:tcW w:w="1808" w:type="dxa"/>
            <w:tcMar>
              <w:left w:w="105" w:type="dxa"/>
              <w:right w:w="105" w:type="dxa"/>
            </w:tcMar>
          </w:tcPr>
          <w:p w14:paraId="12E47226" w14:textId="43AE33AA" w:rsidR="136B28AE" w:rsidRDefault="3A1A1983"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58</w:t>
            </w:r>
          </w:p>
        </w:tc>
        <w:tc>
          <w:tcPr>
            <w:tcW w:w="3360" w:type="dxa"/>
            <w:tcMar>
              <w:left w:w="105" w:type="dxa"/>
              <w:right w:w="105" w:type="dxa"/>
            </w:tcMar>
          </w:tcPr>
          <w:p w14:paraId="3725959A" w14:textId="334AAF65" w:rsidR="136B28AE" w:rsidRDefault="136B28AE" w:rsidP="136B28AE">
            <w:pPr>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Update personal information (Mobile app)</w:t>
            </w:r>
          </w:p>
        </w:tc>
        <w:tc>
          <w:tcPr>
            <w:tcW w:w="8700" w:type="dxa"/>
            <w:tcMar>
              <w:left w:w="105" w:type="dxa"/>
              <w:right w:w="105" w:type="dxa"/>
            </w:tcMar>
          </w:tcPr>
          <w:p w14:paraId="25D1C823" w14:textId="66447BCE" w:rsidR="136B28AE" w:rsidRDefault="136B28AE" w:rsidP="136B28AE">
            <w:pPr>
              <w:pStyle w:val="paragraph"/>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 xml:space="preserve">To update your personal information from the app, </w:t>
            </w:r>
          </w:p>
          <w:p w14:paraId="17F10787" w14:textId="5FD808E6" w:rsidR="136B28AE" w:rsidRDefault="136B28AE" w:rsidP="136B28AE">
            <w:pPr>
              <w:pStyle w:val="paragraph"/>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3. tap Change My Home Contact Information.</w:t>
            </w:r>
          </w:p>
          <w:p w14:paraId="337D1934" w14:textId="75589CCF" w:rsidR="136B28AE" w:rsidRDefault="136B28AE" w:rsidP="136B28AE">
            <w:pPr>
              <w:pStyle w:val="paragraph"/>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4. You will then see your address, phone number, and personal email. To update any of those, tap the pencil icon.</w:t>
            </w:r>
          </w:p>
        </w:tc>
      </w:tr>
      <w:tr w:rsidR="072438EE" w14:paraId="254BB2D2" w14:textId="77777777" w:rsidTr="33314AE0">
        <w:trPr>
          <w:trHeight w:val="300"/>
        </w:trPr>
        <w:tc>
          <w:tcPr>
            <w:tcW w:w="1808" w:type="dxa"/>
            <w:tcMar>
              <w:left w:w="105" w:type="dxa"/>
              <w:right w:w="105" w:type="dxa"/>
            </w:tcMar>
          </w:tcPr>
          <w:p w14:paraId="250A696C" w14:textId="40B37ABD" w:rsidR="136B28AE" w:rsidRDefault="31A2F7D5"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59</w:t>
            </w:r>
          </w:p>
        </w:tc>
        <w:tc>
          <w:tcPr>
            <w:tcW w:w="3360" w:type="dxa"/>
            <w:tcMar>
              <w:left w:w="105" w:type="dxa"/>
              <w:right w:w="105" w:type="dxa"/>
            </w:tcMar>
          </w:tcPr>
          <w:p w14:paraId="79BD13D2" w14:textId="297DBCA4" w:rsidR="136B28AE" w:rsidRDefault="136B28AE" w:rsidP="136B28AE">
            <w:pPr>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Update personal information (Mobile app)</w:t>
            </w:r>
          </w:p>
        </w:tc>
        <w:tc>
          <w:tcPr>
            <w:tcW w:w="8700" w:type="dxa"/>
            <w:tcMar>
              <w:left w:w="105" w:type="dxa"/>
              <w:right w:w="105" w:type="dxa"/>
            </w:tcMar>
          </w:tcPr>
          <w:p w14:paraId="4F5FE275" w14:textId="7F036289" w:rsidR="136B28AE" w:rsidRDefault="136B28AE" w:rsidP="136B28AE">
            <w:pPr>
              <w:pStyle w:val="paragraph"/>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5. Finally, tap Submit once you have made your changes.</w:t>
            </w:r>
          </w:p>
        </w:tc>
      </w:tr>
      <w:tr w:rsidR="072438EE" w14:paraId="039156B0" w14:textId="77777777" w:rsidTr="33314AE0">
        <w:trPr>
          <w:trHeight w:val="300"/>
        </w:trPr>
        <w:tc>
          <w:tcPr>
            <w:tcW w:w="1808" w:type="dxa"/>
            <w:shd w:val="clear" w:color="auto" w:fill="D9F2D0" w:themeFill="accent6" w:themeFillTint="33"/>
            <w:tcMar>
              <w:left w:w="105" w:type="dxa"/>
              <w:right w:w="105" w:type="dxa"/>
            </w:tcMar>
          </w:tcPr>
          <w:p w14:paraId="79CF01D5" w14:textId="22DCF9E4" w:rsidR="136B28AE" w:rsidRDefault="01C07680"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6</w:t>
            </w:r>
            <w:r w:rsidR="555A3161" w:rsidRPr="0A81DDFB">
              <w:rPr>
                <w:rFonts w:ascii="Open Sans" w:eastAsia="Open Sans" w:hAnsi="Open Sans" w:cs="Open Sans"/>
                <w:color w:val="000000" w:themeColor="text1"/>
                <w:sz w:val="22"/>
                <w:szCs w:val="22"/>
              </w:rPr>
              <w:t>0</w:t>
            </w:r>
          </w:p>
        </w:tc>
        <w:tc>
          <w:tcPr>
            <w:tcW w:w="3360" w:type="dxa"/>
            <w:shd w:val="clear" w:color="auto" w:fill="D9F2D0" w:themeFill="accent6" w:themeFillTint="33"/>
            <w:tcMar>
              <w:left w:w="105" w:type="dxa"/>
              <w:right w:w="105" w:type="dxa"/>
            </w:tcMar>
          </w:tcPr>
          <w:p w14:paraId="5DDE5A49" w14:textId="33A43841" w:rsidR="136B28AE" w:rsidRDefault="156A249A" w:rsidP="33314AE0">
            <w:pPr>
              <w:rPr>
                <w:rFonts w:ascii="Open Sans" w:eastAsia="Open Sans" w:hAnsi="Open Sans" w:cs="Open Sans"/>
                <w:b/>
                <w:bCs/>
                <w:color w:val="000000" w:themeColor="text1"/>
                <w:sz w:val="22"/>
                <w:szCs w:val="22"/>
              </w:rPr>
            </w:pPr>
            <w:r w:rsidRPr="33314AE0">
              <w:rPr>
                <w:rFonts w:ascii="Open Sans" w:eastAsia="Open Sans" w:hAnsi="Open Sans" w:cs="Open Sans"/>
                <w:b/>
                <w:bCs/>
                <w:color w:val="000000" w:themeColor="text1"/>
                <w:sz w:val="22"/>
                <w:szCs w:val="22"/>
              </w:rPr>
              <w:t xml:space="preserve">Engagement Activity - Practice: </w:t>
            </w:r>
            <w:r w:rsidR="02F03C5F" w:rsidRPr="33314AE0">
              <w:rPr>
                <w:rFonts w:ascii="Open Sans" w:eastAsia="Open Sans" w:hAnsi="Open Sans" w:cs="Open Sans"/>
                <w:b/>
                <w:bCs/>
                <w:color w:val="000000" w:themeColor="text1"/>
                <w:sz w:val="22"/>
                <w:szCs w:val="22"/>
              </w:rPr>
              <w:t xml:space="preserve">Explore the Workday Homepage and </w:t>
            </w:r>
            <w:r w:rsidRPr="33314AE0">
              <w:rPr>
                <w:rFonts w:ascii="Open Sans" w:eastAsia="Open Sans" w:hAnsi="Open Sans" w:cs="Open Sans"/>
                <w:b/>
                <w:bCs/>
                <w:color w:val="000000" w:themeColor="text1"/>
                <w:sz w:val="22"/>
                <w:szCs w:val="22"/>
              </w:rPr>
              <w:t>Review personal information</w:t>
            </w:r>
          </w:p>
          <w:p w14:paraId="43F3BDF5" w14:textId="0C2CD47B" w:rsidR="136B28AE" w:rsidRDefault="136B28AE" w:rsidP="136B28AE">
            <w:pPr>
              <w:rPr>
                <w:rFonts w:ascii="Open Sans" w:eastAsia="Open Sans" w:hAnsi="Open Sans" w:cs="Open Sans"/>
                <w:color w:val="000000" w:themeColor="text1"/>
                <w:sz w:val="22"/>
                <w:szCs w:val="22"/>
              </w:rPr>
            </w:pPr>
          </w:p>
          <w:p w14:paraId="22AED79D" w14:textId="441A8535" w:rsidR="136B28AE" w:rsidRDefault="136B28AE" w:rsidP="136B28AE">
            <w:pPr>
              <w:rPr>
                <w:rFonts w:ascii="Open Sans" w:eastAsia="Open Sans" w:hAnsi="Open Sans" w:cs="Open Sans"/>
                <w:color w:val="000000" w:themeColor="text1"/>
                <w:sz w:val="22"/>
                <w:szCs w:val="22"/>
              </w:rPr>
            </w:pPr>
            <w:r w:rsidRPr="136B28AE">
              <w:rPr>
                <w:rFonts w:ascii="Open Sans" w:eastAsia="Open Sans" w:hAnsi="Open Sans" w:cs="Open Sans"/>
                <w:b/>
                <w:bCs/>
                <w:color w:val="000000" w:themeColor="text1"/>
                <w:sz w:val="22"/>
                <w:szCs w:val="22"/>
              </w:rPr>
              <w:t>Timing:</w:t>
            </w:r>
            <w:r w:rsidRPr="136B28AE">
              <w:rPr>
                <w:rFonts w:ascii="Open Sans" w:eastAsia="Open Sans" w:hAnsi="Open Sans" w:cs="Open Sans"/>
                <w:color w:val="000000" w:themeColor="text1"/>
                <w:sz w:val="22"/>
                <w:szCs w:val="22"/>
              </w:rPr>
              <w:t xml:space="preserve"> 10-15 minutes</w:t>
            </w:r>
          </w:p>
          <w:p w14:paraId="04706BA3" w14:textId="06539298" w:rsidR="136B28AE" w:rsidRDefault="136B28AE" w:rsidP="136B28AE">
            <w:pPr>
              <w:pStyle w:val="ListParagraph"/>
              <w:numPr>
                <w:ilvl w:val="0"/>
                <w:numId w:val="9"/>
              </w:numPr>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3 minutes for instructions</w:t>
            </w:r>
          </w:p>
          <w:p w14:paraId="6E69524A" w14:textId="221C80A4" w:rsidR="136B28AE" w:rsidRDefault="136B28AE" w:rsidP="136B28AE">
            <w:pPr>
              <w:pStyle w:val="ListParagraph"/>
              <w:numPr>
                <w:ilvl w:val="0"/>
                <w:numId w:val="9"/>
              </w:numPr>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10-12 minutes for learners to practice and explore</w:t>
            </w:r>
          </w:p>
        </w:tc>
        <w:tc>
          <w:tcPr>
            <w:tcW w:w="8700" w:type="dxa"/>
            <w:shd w:val="clear" w:color="auto" w:fill="D9F2D0" w:themeFill="accent6" w:themeFillTint="33"/>
            <w:tcMar>
              <w:left w:w="105" w:type="dxa"/>
              <w:right w:w="105" w:type="dxa"/>
            </w:tcMar>
          </w:tcPr>
          <w:p w14:paraId="2B1CB405" w14:textId="7961527E" w:rsidR="136B28AE" w:rsidRDefault="01C07680" w:rsidP="136B28AE">
            <w:pPr>
              <w:pStyle w:val="paragraph"/>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Now let’s take some time to practice getting to those places that we just looked at. The tasks we have on the screen are just to help you review and explore Workday. You do not need to make any updates or changes to your information, but we want to give you an opportunity to get into Workday and review.</w:t>
            </w:r>
          </w:p>
          <w:p w14:paraId="66417C6B" w14:textId="37043528" w:rsidR="5BD660EF" w:rsidRDefault="5BD660EF" w:rsidP="0A81DDFB">
            <w:pPr>
              <w:pStyle w:val="paragraph"/>
              <w:numPr>
                <w:ilvl w:val="0"/>
                <w:numId w:val="8"/>
              </w:numPr>
              <w:rPr>
                <w:rFonts w:ascii="Open Sans" w:eastAsia="Open Sans" w:hAnsi="Open Sans" w:cs="Open Sans"/>
                <w:color w:val="000000" w:themeColor="text1"/>
                <w:sz w:val="22"/>
                <w:szCs w:val="22"/>
              </w:rPr>
            </w:pPr>
            <w:r w:rsidRPr="0A81DDFB">
              <w:rPr>
                <w:rFonts w:ascii="Aptos" w:eastAsia="Aptos" w:hAnsi="Aptos" w:cs="Aptos"/>
                <w:color w:val="000000" w:themeColor="text1"/>
              </w:rPr>
              <w:t>Click around on the Workday homepage to explore and practice</w:t>
            </w:r>
          </w:p>
          <w:p w14:paraId="5A4AD58C" w14:textId="1782FFB6" w:rsidR="5BD660EF" w:rsidRDefault="5BD660EF" w:rsidP="0A81DDFB">
            <w:pPr>
              <w:pStyle w:val="ListParagraph"/>
              <w:numPr>
                <w:ilvl w:val="1"/>
                <w:numId w:val="8"/>
              </w:numPr>
              <w:rPr>
                <w:rFonts w:ascii="Aptos" w:eastAsia="Aptos" w:hAnsi="Aptos" w:cs="Aptos"/>
                <w:color w:val="000000" w:themeColor="text1"/>
              </w:rPr>
            </w:pPr>
            <w:r w:rsidRPr="0A81DDFB">
              <w:rPr>
                <w:rFonts w:ascii="Aptos" w:eastAsia="Aptos" w:hAnsi="Aptos" w:cs="Aptos"/>
                <w:color w:val="000000" w:themeColor="text1"/>
              </w:rPr>
              <w:t xml:space="preserve">Do you have any </w:t>
            </w:r>
            <w:r w:rsidRPr="0A81DDFB">
              <w:rPr>
                <w:rFonts w:ascii="Aptos" w:eastAsia="Aptos" w:hAnsi="Aptos" w:cs="Aptos"/>
                <w:b/>
                <w:bCs/>
                <w:color w:val="000000" w:themeColor="text1"/>
              </w:rPr>
              <w:t>tasks</w:t>
            </w:r>
            <w:r w:rsidRPr="0A81DDFB">
              <w:rPr>
                <w:rFonts w:ascii="Aptos" w:eastAsia="Aptos" w:hAnsi="Aptos" w:cs="Aptos"/>
                <w:color w:val="000000" w:themeColor="text1"/>
              </w:rPr>
              <w:t>?</w:t>
            </w:r>
          </w:p>
          <w:p w14:paraId="45F66C56" w14:textId="73AD7812" w:rsidR="5BD660EF" w:rsidRDefault="5BD660EF" w:rsidP="0A81DDFB">
            <w:pPr>
              <w:pStyle w:val="ListParagraph"/>
              <w:numPr>
                <w:ilvl w:val="1"/>
                <w:numId w:val="8"/>
              </w:numPr>
              <w:rPr>
                <w:rFonts w:ascii="Aptos" w:eastAsia="Aptos" w:hAnsi="Aptos" w:cs="Aptos"/>
                <w:color w:val="000000" w:themeColor="text1"/>
              </w:rPr>
            </w:pPr>
            <w:r w:rsidRPr="0A81DDFB">
              <w:rPr>
                <w:rFonts w:ascii="Aptos" w:eastAsia="Aptos" w:hAnsi="Aptos" w:cs="Aptos"/>
                <w:color w:val="000000" w:themeColor="text1"/>
              </w:rPr>
              <w:t xml:space="preserve">Do you have any </w:t>
            </w:r>
            <w:r w:rsidRPr="0A81DDFB">
              <w:rPr>
                <w:rFonts w:ascii="Aptos" w:eastAsia="Aptos" w:hAnsi="Aptos" w:cs="Aptos"/>
                <w:b/>
                <w:bCs/>
                <w:color w:val="000000" w:themeColor="text1"/>
              </w:rPr>
              <w:t>notifications</w:t>
            </w:r>
            <w:r w:rsidRPr="0A81DDFB">
              <w:rPr>
                <w:rFonts w:ascii="Aptos" w:eastAsia="Aptos" w:hAnsi="Aptos" w:cs="Aptos"/>
                <w:color w:val="000000" w:themeColor="text1"/>
              </w:rPr>
              <w:t>?</w:t>
            </w:r>
          </w:p>
          <w:p w14:paraId="5E3FE96B" w14:textId="6E1E1F1D" w:rsidR="5BD660EF" w:rsidRDefault="5BD660EF" w:rsidP="0A81DDFB">
            <w:pPr>
              <w:pStyle w:val="ListParagraph"/>
              <w:numPr>
                <w:ilvl w:val="1"/>
                <w:numId w:val="8"/>
              </w:numPr>
              <w:rPr>
                <w:rFonts w:ascii="Aptos" w:eastAsia="Aptos" w:hAnsi="Aptos" w:cs="Aptos"/>
                <w:color w:val="000000" w:themeColor="text1"/>
              </w:rPr>
            </w:pPr>
            <w:r w:rsidRPr="0A81DDFB">
              <w:rPr>
                <w:rFonts w:ascii="Aptos" w:eastAsia="Aptos" w:hAnsi="Aptos" w:cs="Aptos"/>
                <w:color w:val="000000" w:themeColor="text1"/>
              </w:rPr>
              <w:t xml:space="preserve">What are your top </w:t>
            </w:r>
            <w:r w:rsidRPr="0A81DDFB">
              <w:rPr>
                <w:rFonts w:ascii="Aptos" w:eastAsia="Aptos" w:hAnsi="Aptos" w:cs="Aptos"/>
                <w:b/>
                <w:bCs/>
                <w:color w:val="000000" w:themeColor="text1"/>
              </w:rPr>
              <w:t>apps</w:t>
            </w:r>
            <w:r w:rsidRPr="0A81DDFB">
              <w:rPr>
                <w:rFonts w:ascii="Aptos" w:eastAsia="Aptos" w:hAnsi="Aptos" w:cs="Aptos"/>
                <w:color w:val="000000" w:themeColor="text1"/>
              </w:rPr>
              <w:t>?</w:t>
            </w:r>
          </w:p>
          <w:p w14:paraId="228548DE" w14:textId="7A6F195C" w:rsidR="136B28AE" w:rsidRDefault="136B28AE" w:rsidP="136B28AE">
            <w:pPr>
              <w:pStyle w:val="paragraph"/>
              <w:numPr>
                <w:ilvl w:val="0"/>
                <w:numId w:val="8"/>
              </w:numPr>
              <w:rPr>
                <w:rFonts w:ascii="Open Sans" w:eastAsia="Open Sans" w:hAnsi="Open Sans" w:cs="Open Sans"/>
                <w:color w:val="000000" w:themeColor="text1"/>
                <w:sz w:val="22"/>
                <w:szCs w:val="22"/>
              </w:rPr>
            </w:pPr>
            <w:r w:rsidRPr="136B28AE">
              <w:rPr>
                <w:rFonts w:ascii="Open Sans" w:eastAsia="Open Sans" w:hAnsi="Open Sans" w:cs="Open Sans"/>
                <w:color w:val="000000" w:themeColor="text1"/>
                <w:sz w:val="22"/>
                <w:szCs w:val="22"/>
              </w:rPr>
              <w:t xml:space="preserve">Go to your </w:t>
            </w:r>
            <w:r w:rsidRPr="136B28AE">
              <w:rPr>
                <w:rFonts w:ascii="Open Sans" w:eastAsia="Open Sans" w:hAnsi="Open Sans" w:cs="Open Sans"/>
                <w:b/>
                <w:bCs/>
                <w:color w:val="000000" w:themeColor="text1"/>
                <w:sz w:val="22"/>
                <w:szCs w:val="22"/>
              </w:rPr>
              <w:t>Profile</w:t>
            </w:r>
            <w:r w:rsidRPr="136B28AE">
              <w:rPr>
                <w:rFonts w:ascii="Open Sans" w:eastAsia="Open Sans" w:hAnsi="Open Sans" w:cs="Open Sans"/>
                <w:color w:val="000000" w:themeColor="text1"/>
                <w:sz w:val="22"/>
                <w:szCs w:val="22"/>
              </w:rPr>
              <w:t xml:space="preserve"> and click </w:t>
            </w:r>
            <w:r w:rsidRPr="136B28AE">
              <w:rPr>
                <w:rFonts w:ascii="Open Sans" w:eastAsia="Open Sans" w:hAnsi="Open Sans" w:cs="Open Sans"/>
                <w:b/>
                <w:bCs/>
                <w:color w:val="000000" w:themeColor="text1"/>
                <w:sz w:val="22"/>
                <w:szCs w:val="22"/>
              </w:rPr>
              <w:t>Contact</w:t>
            </w:r>
            <w:r w:rsidRPr="136B28AE">
              <w:rPr>
                <w:rFonts w:ascii="Open Sans" w:eastAsia="Open Sans" w:hAnsi="Open Sans" w:cs="Open Sans"/>
                <w:color w:val="000000" w:themeColor="text1"/>
                <w:sz w:val="22"/>
                <w:szCs w:val="22"/>
              </w:rPr>
              <w:t xml:space="preserve"> to make sure your </w:t>
            </w:r>
            <w:r w:rsidRPr="136B28AE">
              <w:rPr>
                <w:rFonts w:ascii="Open Sans" w:eastAsia="Open Sans" w:hAnsi="Open Sans" w:cs="Open Sans"/>
                <w:b/>
                <w:bCs/>
                <w:color w:val="000000" w:themeColor="text1"/>
                <w:sz w:val="22"/>
                <w:szCs w:val="22"/>
              </w:rPr>
              <w:t>Home Contact Information</w:t>
            </w:r>
            <w:r w:rsidRPr="136B28AE">
              <w:rPr>
                <w:rFonts w:ascii="Open Sans" w:eastAsia="Open Sans" w:hAnsi="Open Sans" w:cs="Open Sans"/>
                <w:color w:val="000000" w:themeColor="text1"/>
                <w:sz w:val="22"/>
                <w:szCs w:val="22"/>
              </w:rPr>
              <w:t xml:space="preserve"> is correct:</w:t>
            </w:r>
          </w:p>
          <w:p w14:paraId="06BF9ECA" w14:textId="5B1E193B" w:rsidR="136B28AE" w:rsidRDefault="01C07680" w:rsidP="0A81DDFB">
            <w:pPr>
              <w:pStyle w:val="paragraph"/>
              <w:numPr>
                <w:ilvl w:val="1"/>
                <w:numId w:val="8"/>
              </w:numP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Address, Phone Number, Email Address</w:t>
            </w:r>
          </w:p>
          <w:p w14:paraId="6087E5A6" w14:textId="4029FDF9" w:rsidR="136B28AE" w:rsidRDefault="01C07680" w:rsidP="0A81DDFB">
            <w:pPr>
              <w:pStyle w:val="paragraph"/>
              <w:numPr>
                <w:ilvl w:val="1"/>
                <w:numId w:val="8"/>
              </w:numP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Emergency Contacts</w:t>
            </w:r>
          </w:p>
        </w:tc>
      </w:tr>
      <w:tr w:rsidR="24D13FB6" w14:paraId="666F2BF6" w14:textId="77777777" w:rsidTr="33314AE0">
        <w:trPr>
          <w:trHeight w:val="300"/>
        </w:trPr>
        <w:tc>
          <w:tcPr>
            <w:tcW w:w="13868" w:type="dxa"/>
            <w:gridSpan w:val="3"/>
            <w:shd w:val="clear" w:color="auto" w:fill="FAE2D5" w:themeFill="accent2" w:themeFillTint="33"/>
            <w:tcMar>
              <w:left w:w="105" w:type="dxa"/>
              <w:right w:w="105" w:type="dxa"/>
            </w:tcMar>
          </w:tcPr>
          <w:p w14:paraId="5D5AA40A" w14:textId="7471D181" w:rsidR="6A8ED830" w:rsidRDefault="6A8ED830" w:rsidP="24D13FB6">
            <w:pPr>
              <w:rPr>
                <w:rFonts w:ascii="Open Sans" w:eastAsia="Open Sans" w:hAnsi="Open Sans" w:cs="Open Sans"/>
                <w:b/>
                <w:bCs/>
                <w:color w:val="000000" w:themeColor="text1"/>
                <w:sz w:val="22"/>
                <w:szCs w:val="22"/>
              </w:rPr>
            </w:pPr>
            <w:r w:rsidRPr="24D13FB6">
              <w:rPr>
                <w:rFonts w:ascii="Open Sans" w:eastAsia="Open Sans" w:hAnsi="Open Sans" w:cs="Open Sans"/>
                <w:b/>
                <w:bCs/>
                <w:color w:val="000000" w:themeColor="text1"/>
                <w:sz w:val="22"/>
                <w:szCs w:val="22"/>
              </w:rPr>
              <w:t>Resources and Next Steps</w:t>
            </w:r>
          </w:p>
          <w:p w14:paraId="12AC6775" w14:textId="094A4EAE" w:rsidR="6A8ED830" w:rsidRDefault="5477E832" w:rsidP="0A81DDFB">
            <w:pP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Timing for Section:</w:t>
            </w:r>
            <w:r w:rsidR="581D1AEC" w:rsidRPr="0A81DDFB">
              <w:rPr>
                <w:rFonts w:ascii="Open Sans" w:eastAsia="Open Sans" w:hAnsi="Open Sans" w:cs="Open Sans"/>
                <w:color w:val="000000" w:themeColor="text1"/>
                <w:sz w:val="22"/>
                <w:szCs w:val="22"/>
              </w:rPr>
              <w:t xml:space="preserve"> 5-10 minutes</w:t>
            </w:r>
          </w:p>
        </w:tc>
      </w:tr>
      <w:tr w:rsidR="24D13FB6" w14:paraId="2E3CB46B" w14:textId="77777777" w:rsidTr="33314AE0">
        <w:trPr>
          <w:trHeight w:val="300"/>
        </w:trPr>
        <w:tc>
          <w:tcPr>
            <w:tcW w:w="1808" w:type="dxa"/>
            <w:tcMar>
              <w:left w:w="105" w:type="dxa"/>
              <w:right w:w="105" w:type="dxa"/>
            </w:tcMar>
          </w:tcPr>
          <w:p w14:paraId="51B6CB44" w14:textId="672F51CC" w:rsidR="403CF26B" w:rsidRDefault="7DAAD034"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lastRenderedPageBreak/>
              <w:t>61</w:t>
            </w:r>
          </w:p>
        </w:tc>
        <w:tc>
          <w:tcPr>
            <w:tcW w:w="3360" w:type="dxa"/>
            <w:tcMar>
              <w:left w:w="105" w:type="dxa"/>
              <w:right w:w="105" w:type="dxa"/>
            </w:tcMar>
          </w:tcPr>
          <w:p w14:paraId="6D230947" w14:textId="7F1703D0" w:rsidR="7A2F459E" w:rsidRDefault="7A2F459E" w:rsidP="24D13FB6">
            <w:p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Resources and Next Steps</w:t>
            </w:r>
          </w:p>
        </w:tc>
        <w:tc>
          <w:tcPr>
            <w:tcW w:w="8700" w:type="dxa"/>
            <w:tcMar>
              <w:left w:w="105" w:type="dxa"/>
              <w:right w:w="105" w:type="dxa"/>
            </w:tcMar>
          </w:tcPr>
          <w:p w14:paraId="6882DD85" w14:textId="5C623A07" w:rsidR="030F0BD9" w:rsidRDefault="030F0BD9"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Before we end our session, I wanted to highlight a couple of resources to help you continue your learning, and some next steps.</w:t>
            </w:r>
          </w:p>
        </w:tc>
      </w:tr>
      <w:tr w:rsidR="24D13FB6" w14:paraId="4D84912C" w14:textId="77777777" w:rsidTr="33314AE0">
        <w:trPr>
          <w:trHeight w:val="300"/>
        </w:trPr>
        <w:tc>
          <w:tcPr>
            <w:tcW w:w="1808" w:type="dxa"/>
            <w:tcMar>
              <w:left w:w="105" w:type="dxa"/>
              <w:right w:w="105" w:type="dxa"/>
            </w:tcMar>
          </w:tcPr>
          <w:p w14:paraId="63B19C63" w14:textId="3B2B8B67" w:rsidR="52234D6A" w:rsidRDefault="7A663EA6"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6</w:t>
            </w:r>
            <w:r w:rsidR="53B5BB5C" w:rsidRPr="0A81DDFB">
              <w:rPr>
                <w:rFonts w:ascii="Open Sans" w:eastAsia="Open Sans" w:hAnsi="Open Sans" w:cs="Open Sans"/>
                <w:color w:val="000000" w:themeColor="text1"/>
                <w:sz w:val="22"/>
                <w:szCs w:val="22"/>
              </w:rPr>
              <w:t>2</w:t>
            </w:r>
          </w:p>
        </w:tc>
        <w:tc>
          <w:tcPr>
            <w:tcW w:w="3360" w:type="dxa"/>
            <w:tcMar>
              <w:left w:w="105" w:type="dxa"/>
              <w:right w:w="105" w:type="dxa"/>
            </w:tcMar>
          </w:tcPr>
          <w:p w14:paraId="512D1E96" w14:textId="39358980" w:rsidR="52234D6A" w:rsidRDefault="52234D6A" w:rsidP="24D13FB6">
            <w:p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Log off</w:t>
            </w:r>
          </w:p>
        </w:tc>
        <w:tc>
          <w:tcPr>
            <w:tcW w:w="8700" w:type="dxa"/>
            <w:tcMar>
              <w:left w:w="105" w:type="dxa"/>
              <w:right w:w="105" w:type="dxa"/>
            </w:tcMar>
          </w:tcPr>
          <w:p w14:paraId="21E12654" w14:textId="10BDF577" w:rsidR="52234D6A" w:rsidRDefault="52234D6A"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Before you leave, please log off your computer. Click on the time at the bottom right corner of your screen.</w:t>
            </w:r>
          </w:p>
        </w:tc>
      </w:tr>
      <w:tr w:rsidR="24D13FB6" w14:paraId="3EB210B2" w14:textId="77777777" w:rsidTr="33314AE0">
        <w:trPr>
          <w:trHeight w:val="300"/>
        </w:trPr>
        <w:tc>
          <w:tcPr>
            <w:tcW w:w="1808" w:type="dxa"/>
            <w:tcMar>
              <w:left w:w="105" w:type="dxa"/>
              <w:right w:w="105" w:type="dxa"/>
            </w:tcMar>
          </w:tcPr>
          <w:p w14:paraId="4F857C18" w14:textId="4A8113B3" w:rsidR="52234D6A" w:rsidRDefault="289892B7"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6</w:t>
            </w:r>
            <w:r w:rsidR="220541F0" w:rsidRPr="0A81DDFB">
              <w:rPr>
                <w:rFonts w:ascii="Open Sans" w:eastAsia="Open Sans" w:hAnsi="Open Sans" w:cs="Open Sans"/>
                <w:color w:val="000000" w:themeColor="text1"/>
                <w:sz w:val="22"/>
                <w:szCs w:val="22"/>
              </w:rPr>
              <w:t>3</w:t>
            </w:r>
          </w:p>
        </w:tc>
        <w:tc>
          <w:tcPr>
            <w:tcW w:w="3360" w:type="dxa"/>
            <w:tcMar>
              <w:left w:w="105" w:type="dxa"/>
              <w:right w:w="105" w:type="dxa"/>
            </w:tcMar>
          </w:tcPr>
          <w:p w14:paraId="428BFA13" w14:textId="056D9A09" w:rsidR="52234D6A" w:rsidRDefault="52234D6A" w:rsidP="24D13FB6">
            <w:p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Log off</w:t>
            </w:r>
          </w:p>
        </w:tc>
        <w:tc>
          <w:tcPr>
            <w:tcW w:w="8700" w:type="dxa"/>
            <w:tcMar>
              <w:left w:w="105" w:type="dxa"/>
              <w:right w:w="105" w:type="dxa"/>
            </w:tcMar>
          </w:tcPr>
          <w:p w14:paraId="43E1EAAD" w14:textId="334E442A" w:rsidR="52234D6A" w:rsidRDefault="52234D6A"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 xml:space="preserve">Click on the power icon. Select restart. The screen will turn white and then turn off. You are now logged out of the computer and the device is ready for the next person to use it. </w:t>
            </w:r>
          </w:p>
        </w:tc>
      </w:tr>
      <w:tr w:rsidR="24D13FB6" w14:paraId="5109ACDB" w14:textId="77777777" w:rsidTr="33314AE0">
        <w:trPr>
          <w:trHeight w:val="300"/>
        </w:trPr>
        <w:tc>
          <w:tcPr>
            <w:tcW w:w="1808" w:type="dxa"/>
            <w:tcMar>
              <w:left w:w="105" w:type="dxa"/>
              <w:right w:w="105" w:type="dxa"/>
            </w:tcMar>
          </w:tcPr>
          <w:p w14:paraId="390EC11D" w14:textId="2F03070C" w:rsidR="403CF26B" w:rsidRDefault="289892B7"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6</w:t>
            </w:r>
            <w:r w:rsidR="6D97059D" w:rsidRPr="0A81DDFB">
              <w:rPr>
                <w:rFonts w:ascii="Open Sans" w:eastAsia="Open Sans" w:hAnsi="Open Sans" w:cs="Open Sans"/>
                <w:color w:val="000000" w:themeColor="text1"/>
                <w:sz w:val="22"/>
                <w:szCs w:val="22"/>
              </w:rPr>
              <w:t>4</w:t>
            </w:r>
          </w:p>
        </w:tc>
        <w:tc>
          <w:tcPr>
            <w:tcW w:w="3360" w:type="dxa"/>
            <w:tcMar>
              <w:left w:w="105" w:type="dxa"/>
              <w:right w:w="105" w:type="dxa"/>
            </w:tcMar>
          </w:tcPr>
          <w:p w14:paraId="54C06D76" w14:textId="7BDA3926" w:rsidR="00E6D18B" w:rsidRDefault="00E6D18B" w:rsidP="24D13FB6">
            <w:p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Materials and Resources</w:t>
            </w:r>
          </w:p>
        </w:tc>
        <w:tc>
          <w:tcPr>
            <w:tcW w:w="8700" w:type="dxa"/>
            <w:tcMar>
              <w:left w:w="105" w:type="dxa"/>
              <w:right w:w="105" w:type="dxa"/>
            </w:tcMar>
          </w:tcPr>
          <w:p w14:paraId="087B6F7B" w14:textId="59082750" w:rsidR="72D5AAFB" w:rsidRDefault="72D5AAFB"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A great place for you to go for help is the HR Guides for Employees. Whether you’re looking for guidance, training, or answers to common questions, this directory can help you navigate HR functions in Workday.</w:t>
            </w:r>
          </w:p>
          <w:p w14:paraId="053AFFAA" w14:textId="381F46A8" w:rsidR="24D13FB6" w:rsidRDefault="24D13FB6" w:rsidP="24D13FB6">
            <w:pPr>
              <w:pStyle w:val="paragraph"/>
              <w:rPr>
                <w:rFonts w:ascii="Open Sans" w:eastAsia="Open Sans" w:hAnsi="Open Sans" w:cs="Open Sans"/>
                <w:color w:val="000000" w:themeColor="text1"/>
                <w:sz w:val="22"/>
                <w:szCs w:val="22"/>
              </w:rPr>
            </w:pPr>
          </w:p>
        </w:tc>
      </w:tr>
      <w:tr w:rsidR="24D13FB6" w14:paraId="0A981FCC" w14:textId="77777777" w:rsidTr="33314AE0">
        <w:trPr>
          <w:trHeight w:val="300"/>
        </w:trPr>
        <w:tc>
          <w:tcPr>
            <w:tcW w:w="1808" w:type="dxa"/>
            <w:tcMar>
              <w:left w:w="105" w:type="dxa"/>
              <w:right w:w="105" w:type="dxa"/>
            </w:tcMar>
          </w:tcPr>
          <w:p w14:paraId="17357662" w14:textId="4BE8F3CB" w:rsidR="403CF26B" w:rsidRDefault="2B890CE4"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6</w:t>
            </w:r>
            <w:r w:rsidR="70F56CFD" w:rsidRPr="0A81DDFB">
              <w:rPr>
                <w:rFonts w:ascii="Open Sans" w:eastAsia="Open Sans" w:hAnsi="Open Sans" w:cs="Open Sans"/>
                <w:color w:val="000000" w:themeColor="text1"/>
                <w:sz w:val="22"/>
                <w:szCs w:val="22"/>
              </w:rPr>
              <w:t>5</w:t>
            </w:r>
          </w:p>
        </w:tc>
        <w:tc>
          <w:tcPr>
            <w:tcW w:w="3360" w:type="dxa"/>
            <w:tcMar>
              <w:left w:w="105" w:type="dxa"/>
              <w:right w:w="105" w:type="dxa"/>
            </w:tcMar>
          </w:tcPr>
          <w:p w14:paraId="49966058" w14:textId="7F0DF666" w:rsidR="31A71305" w:rsidRDefault="31A71305" w:rsidP="24D13FB6">
            <w:p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Next Steps</w:t>
            </w:r>
          </w:p>
        </w:tc>
        <w:tc>
          <w:tcPr>
            <w:tcW w:w="8700" w:type="dxa"/>
            <w:tcMar>
              <w:left w:w="105" w:type="dxa"/>
              <w:right w:w="105" w:type="dxa"/>
            </w:tcMar>
          </w:tcPr>
          <w:p w14:paraId="62316FBA" w14:textId="7F7B06CE" w:rsidR="48156E83" w:rsidRDefault="48156E83"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 xml:space="preserve">Here are some next steps for you: </w:t>
            </w:r>
          </w:p>
          <w:p w14:paraId="49FC3675" w14:textId="3BBE5BE8" w:rsidR="48156E83" w:rsidRDefault="48156E83" w:rsidP="24D13FB6">
            <w:pPr>
              <w:pStyle w:val="paragraph"/>
              <w:numPr>
                <w:ilvl w:val="0"/>
                <w:numId w:val="25"/>
              </w:numPr>
            </w:pPr>
            <w:r w:rsidRPr="24D13FB6">
              <w:rPr>
                <w:rFonts w:ascii="Open Sans" w:eastAsia="Open Sans" w:hAnsi="Open Sans" w:cs="Open Sans"/>
                <w:color w:val="000000" w:themeColor="text1"/>
                <w:sz w:val="22"/>
                <w:szCs w:val="22"/>
              </w:rPr>
              <w:t>Make sure you signed in at the front of the room</w:t>
            </w:r>
          </w:p>
          <w:p w14:paraId="5ECD453F" w14:textId="284D0BCB" w:rsidR="48156E83" w:rsidRDefault="48156E83" w:rsidP="24D13FB6">
            <w:pPr>
              <w:pStyle w:val="paragraph"/>
              <w:numPr>
                <w:ilvl w:val="0"/>
                <w:numId w:val="25"/>
              </w:numPr>
            </w:pPr>
            <w:r w:rsidRPr="24D13FB6">
              <w:rPr>
                <w:rFonts w:ascii="Open Sans" w:eastAsia="Open Sans" w:hAnsi="Open Sans" w:cs="Open Sans"/>
                <w:color w:val="000000" w:themeColor="text1"/>
                <w:sz w:val="22"/>
                <w:szCs w:val="22"/>
              </w:rPr>
              <w:t>Confirm the date, time, and location of your next session</w:t>
            </w:r>
          </w:p>
          <w:p w14:paraId="2A7FC0D9" w14:textId="7D0A5DBA" w:rsidR="48156E83" w:rsidRDefault="48156E83" w:rsidP="24D13FB6">
            <w:pPr>
              <w:pStyle w:val="paragraph"/>
              <w:numPr>
                <w:ilvl w:val="1"/>
                <w:numId w:val="25"/>
              </w:numPr>
            </w:pPr>
            <w:r w:rsidRPr="24D13FB6">
              <w:rPr>
                <w:rFonts w:ascii="Open Sans" w:eastAsia="Open Sans" w:hAnsi="Open Sans" w:cs="Open Sans"/>
                <w:color w:val="000000" w:themeColor="text1"/>
                <w:sz w:val="22"/>
                <w:szCs w:val="22"/>
              </w:rPr>
              <w:t>Contact your supervisor for help</w:t>
            </w:r>
          </w:p>
          <w:p w14:paraId="757490EC" w14:textId="47015AA3" w:rsidR="48156E83" w:rsidRDefault="48156E83" w:rsidP="24D13FB6">
            <w:pPr>
              <w:pStyle w:val="paragraph"/>
              <w:numPr>
                <w:ilvl w:val="0"/>
                <w:numId w:val="25"/>
              </w:numPr>
            </w:pPr>
            <w:r w:rsidRPr="24D13FB6">
              <w:rPr>
                <w:rFonts w:ascii="Open Sans" w:eastAsia="Open Sans" w:hAnsi="Open Sans" w:cs="Open Sans"/>
                <w:color w:val="000000" w:themeColor="text1"/>
                <w:sz w:val="22"/>
                <w:szCs w:val="22"/>
              </w:rPr>
              <w:t>Practice logging into Workday</w:t>
            </w:r>
          </w:p>
          <w:p w14:paraId="0BA692F1" w14:textId="79190D75" w:rsidR="24D13FB6" w:rsidRDefault="24D13FB6" w:rsidP="24D13FB6">
            <w:pPr>
              <w:pStyle w:val="paragraph"/>
              <w:rPr>
                <w:rFonts w:ascii="Open Sans" w:eastAsia="Open Sans" w:hAnsi="Open Sans" w:cs="Open Sans"/>
                <w:color w:val="000000" w:themeColor="text1"/>
                <w:sz w:val="22"/>
                <w:szCs w:val="22"/>
              </w:rPr>
            </w:pPr>
          </w:p>
        </w:tc>
      </w:tr>
      <w:tr w:rsidR="24D13FB6" w14:paraId="2C91471B" w14:textId="77777777" w:rsidTr="33314AE0">
        <w:trPr>
          <w:trHeight w:val="300"/>
        </w:trPr>
        <w:tc>
          <w:tcPr>
            <w:tcW w:w="1808" w:type="dxa"/>
            <w:tcMar>
              <w:left w:w="105" w:type="dxa"/>
              <w:right w:w="105" w:type="dxa"/>
            </w:tcMar>
          </w:tcPr>
          <w:p w14:paraId="13252E11" w14:textId="20C2A257" w:rsidR="403CF26B" w:rsidRDefault="2B890CE4" w:rsidP="0A81DDFB">
            <w:pPr>
              <w:jc w:val="center"/>
              <w:rPr>
                <w:rFonts w:ascii="Open Sans" w:eastAsia="Open Sans" w:hAnsi="Open Sans" w:cs="Open Sans"/>
                <w:color w:val="000000" w:themeColor="text1"/>
                <w:sz w:val="22"/>
                <w:szCs w:val="22"/>
              </w:rPr>
            </w:pPr>
            <w:r w:rsidRPr="0A81DDFB">
              <w:rPr>
                <w:rFonts w:ascii="Open Sans" w:eastAsia="Open Sans" w:hAnsi="Open Sans" w:cs="Open Sans"/>
                <w:color w:val="000000" w:themeColor="text1"/>
                <w:sz w:val="22"/>
                <w:szCs w:val="22"/>
              </w:rPr>
              <w:t>6</w:t>
            </w:r>
            <w:r w:rsidR="508DF936" w:rsidRPr="0A81DDFB">
              <w:rPr>
                <w:rFonts w:ascii="Open Sans" w:eastAsia="Open Sans" w:hAnsi="Open Sans" w:cs="Open Sans"/>
                <w:color w:val="000000" w:themeColor="text1"/>
                <w:sz w:val="22"/>
                <w:szCs w:val="22"/>
              </w:rPr>
              <w:t>6</w:t>
            </w:r>
          </w:p>
        </w:tc>
        <w:tc>
          <w:tcPr>
            <w:tcW w:w="3360" w:type="dxa"/>
            <w:tcMar>
              <w:left w:w="105" w:type="dxa"/>
              <w:right w:w="105" w:type="dxa"/>
            </w:tcMar>
          </w:tcPr>
          <w:p w14:paraId="68DB1160" w14:textId="70A568AB" w:rsidR="7A8CC209" w:rsidRDefault="7A8CC209" w:rsidP="24D13FB6">
            <w:pPr>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Thank You!</w:t>
            </w:r>
          </w:p>
        </w:tc>
        <w:tc>
          <w:tcPr>
            <w:tcW w:w="8700" w:type="dxa"/>
            <w:tcMar>
              <w:left w:w="105" w:type="dxa"/>
              <w:right w:w="105" w:type="dxa"/>
            </w:tcMar>
          </w:tcPr>
          <w:p w14:paraId="164ADE80" w14:textId="6EFB13EB" w:rsidR="7A8CC209" w:rsidRDefault="7A8CC209" w:rsidP="24D13FB6">
            <w:pPr>
              <w:pStyle w:val="paragraph"/>
              <w:rPr>
                <w:rFonts w:ascii="Open Sans" w:eastAsia="Open Sans" w:hAnsi="Open Sans" w:cs="Open Sans"/>
                <w:color w:val="000000" w:themeColor="text1"/>
                <w:sz w:val="22"/>
                <w:szCs w:val="22"/>
              </w:rPr>
            </w:pPr>
            <w:r w:rsidRPr="24D13FB6">
              <w:rPr>
                <w:rFonts w:ascii="Open Sans" w:eastAsia="Open Sans" w:hAnsi="Open Sans" w:cs="Open Sans"/>
                <w:color w:val="000000" w:themeColor="text1"/>
                <w:sz w:val="22"/>
                <w:szCs w:val="22"/>
              </w:rPr>
              <w:t>Thanks for being here today! If you have any questions or need support, contact your supervisor.</w:t>
            </w:r>
          </w:p>
        </w:tc>
      </w:tr>
      <w:tr w:rsidR="24D13FB6" w14:paraId="35DF277D" w14:textId="77777777" w:rsidTr="33314AE0">
        <w:trPr>
          <w:trHeight w:val="300"/>
        </w:trPr>
        <w:tc>
          <w:tcPr>
            <w:tcW w:w="1808" w:type="dxa"/>
            <w:tcMar>
              <w:left w:w="105" w:type="dxa"/>
              <w:right w:w="105" w:type="dxa"/>
            </w:tcMar>
          </w:tcPr>
          <w:p w14:paraId="42EE0750" w14:textId="2699CE21" w:rsidR="403CF26B" w:rsidRDefault="403CF26B" w:rsidP="136B28AE">
            <w:pPr>
              <w:jc w:val="center"/>
              <w:rPr>
                <w:rFonts w:ascii="Open Sans" w:eastAsia="Open Sans" w:hAnsi="Open Sans" w:cs="Open Sans"/>
                <w:color w:val="000000" w:themeColor="text1"/>
                <w:sz w:val="22"/>
                <w:szCs w:val="22"/>
              </w:rPr>
            </w:pPr>
          </w:p>
        </w:tc>
        <w:tc>
          <w:tcPr>
            <w:tcW w:w="3360" w:type="dxa"/>
            <w:tcMar>
              <w:left w:w="105" w:type="dxa"/>
              <w:right w:w="105" w:type="dxa"/>
            </w:tcMar>
          </w:tcPr>
          <w:p w14:paraId="47D49BC8" w14:textId="7F4E3A0F" w:rsidR="24D13FB6" w:rsidRDefault="24D13FB6" w:rsidP="24D13FB6">
            <w:pPr>
              <w:rPr>
                <w:rFonts w:ascii="Open Sans" w:eastAsia="Open Sans" w:hAnsi="Open Sans" w:cs="Open Sans"/>
                <w:color w:val="000000" w:themeColor="text1"/>
                <w:sz w:val="22"/>
                <w:szCs w:val="22"/>
              </w:rPr>
            </w:pPr>
          </w:p>
        </w:tc>
        <w:tc>
          <w:tcPr>
            <w:tcW w:w="8700" w:type="dxa"/>
            <w:tcMar>
              <w:left w:w="105" w:type="dxa"/>
              <w:right w:w="105" w:type="dxa"/>
            </w:tcMar>
          </w:tcPr>
          <w:p w14:paraId="2659E140" w14:textId="4B1D3858" w:rsidR="24D13FB6" w:rsidRDefault="24D13FB6" w:rsidP="24D13FB6">
            <w:pPr>
              <w:pStyle w:val="paragraph"/>
              <w:rPr>
                <w:rFonts w:ascii="Open Sans" w:eastAsia="Open Sans" w:hAnsi="Open Sans" w:cs="Open Sans"/>
                <w:color w:val="000000" w:themeColor="text1"/>
                <w:sz w:val="22"/>
                <w:szCs w:val="22"/>
              </w:rPr>
            </w:pPr>
          </w:p>
        </w:tc>
      </w:tr>
      <w:tr w:rsidR="24D13FB6" w14:paraId="03BB7322" w14:textId="77777777" w:rsidTr="33314AE0">
        <w:trPr>
          <w:trHeight w:val="300"/>
        </w:trPr>
        <w:tc>
          <w:tcPr>
            <w:tcW w:w="1808" w:type="dxa"/>
            <w:tcMar>
              <w:left w:w="105" w:type="dxa"/>
              <w:right w:w="105" w:type="dxa"/>
            </w:tcMar>
          </w:tcPr>
          <w:p w14:paraId="6B5DBF1C" w14:textId="46D1445C" w:rsidR="24D13FB6" w:rsidRDefault="24D13FB6" w:rsidP="24D13FB6">
            <w:pPr>
              <w:jc w:val="center"/>
              <w:rPr>
                <w:rFonts w:ascii="Open Sans" w:eastAsia="Open Sans" w:hAnsi="Open Sans" w:cs="Open Sans"/>
                <w:color w:val="000000" w:themeColor="text1"/>
                <w:sz w:val="22"/>
                <w:szCs w:val="22"/>
              </w:rPr>
            </w:pPr>
          </w:p>
        </w:tc>
        <w:tc>
          <w:tcPr>
            <w:tcW w:w="3360" w:type="dxa"/>
            <w:tcMar>
              <w:left w:w="105" w:type="dxa"/>
              <w:right w:w="105" w:type="dxa"/>
            </w:tcMar>
          </w:tcPr>
          <w:p w14:paraId="78726B8F" w14:textId="79C601F1" w:rsidR="24D13FB6" w:rsidRDefault="24D13FB6" w:rsidP="24D13FB6">
            <w:pPr>
              <w:rPr>
                <w:rFonts w:ascii="Open Sans" w:eastAsia="Open Sans" w:hAnsi="Open Sans" w:cs="Open Sans"/>
                <w:color w:val="000000" w:themeColor="text1"/>
                <w:sz w:val="22"/>
                <w:szCs w:val="22"/>
              </w:rPr>
            </w:pPr>
          </w:p>
        </w:tc>
        <w:tc>
          <w:tcPr>
            <w:tcW w:w="8700" w:type="dxa"/>
            <w:tcMar>
              <w:left w:w="105" w:type="dxa"/>
              <w:right w:w="105" w:type="dxa"/>
            </w:tcMar>
          </w:tcPr>
          <w:p w14:paraId="62A3B0D7" w14:textId="4BA5A9B3" w:rsidR="24D13FB6" w:rsidRDefault="24D13FB6" w:rsidP="24D13FB6">
            <w:pPr>
              <w:pStyle w:val="paragraph"/>
              <w:rPr>
                <w:rFonts w:ascii="Open Sans" w:eastAsia="Open Sans" w:hAnsi="Open Sans" w:cs="Open Sans"/>
                <w:color w:val="000000" w:themeColor="text1"/>
                <w:sz w:val="22"/>
                <w:szCs w:val="22"/>
              </w:rPr>
            </w:pPr>
          </w:p>
        </w:tc>
      </w:tr>
    </w:tbl>
    <w:p w14:paraId="1F77CA5E" w14:textId="77777777" w:rsidR="00CC15FF" w:rsidRDefault="00CC15FF"/>
    <w:sectPr w:rsidR="00000000">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ANNA VEMBU JULIAN" w:date="2025-06-18T22:35:00Z" w:initials="AJ">
    <w:p w14:paraId="04266621" w14:textId="037A1F7D" w:rsidR="00CC15FF" w:rsidRDefault="00CC15FF">
      <w:r>
        <w:annotationRef/>
      </w:r>
      <w:r w:rsidRPr="01A16AB8">
        <w:t xml:space="preserve">This may not be quick for some. Removing judgement statements. </w:t>
      </w:r>
    </w:p>
  </w:comment>
  <w:comment w:id="3" w:author="Barb Walters" w:date="2025-06-12T09:14:00Z" w:initials="BW">
    <w:p w14:paraId="46550BE1" w14:textId="0C3C79F4" w:rsidR="00CC15FF" w:rsidRDefault="00CC15FF">
      <w:r>
        <w:annotationRef/>
      </w:r>
      <w:r w:rsidRPr="07DFBAC9">
        <w:t xml:space="preserve">should it say "you can </w:t>
      </w:r>
      <w:r w:rsidRPr="0E8DB71C">
        <w:rPr>
          <w:b/>
          <w:bCs/>
        </w:rPr>
        <w:t xml:space="preserve">make </w:t>
      </w:r>
      <w:r w:rsidRPr="1081688D">
        <w:t>quick changes"</w:t>
      </w:r>
    </w:p>
  </w:comment>
  <w:comment w:id="5" w:author="ANNA VEMBU JULIAN" w:date="2025-06-18T22:37:00Z" w:initials="AJ">
    <w:p w14:paraId="69E1030F" w14:textId="3AA95589" w:rsidR="00CC15FF" w:rsidRDefault="00CC15FF">
      <w:r>
        <w:annotationRef/>
      </w:r>
      <w:r w:rsidRPr="2FAF9DE0">
        <w:t xml:space="preserve">See comment above. I don't think this is true based on the ETF content. </w:t>
      </w:r>
    </w:p>
    <w:p w14:paraId="52D52096" w14:textId="60032827" w:rsidR="00CC15FF" w:rsidRDefault="00CC15FF"/>
    <w:p w14:paraId="7186320B" w14:textId="6F739F1E" w:rsidR="00CC15FF" w:rsidRDefault="00CC15FF">
      <w:r w:rsidRPr="72B37351">
        <w:t xml:space="preserve">What about being able to access information on a mobile device when they want it? The system is much more visual than our current platforms. </w:t>
      </w:r>
    </w:p>
  </w:comment>
  <w:comment w:id="10" w:author="ANNA VEMBU JULIAN" w:date="2025-06-18T22:54:00Z" w:initials="AJ">
    <w:p w14:paraId="5B5B99FB" w14:textId="23D53C10" w:rsidR="00CC15FF" w:rsidRDefault="00CC15FF">
      <w:r>
        <w:annotationRef/>
      </w:r>
      <w:r w:rsidRPr="28852140">
        <w:t xml:space="preserve">Jenn had used this once as an example of things to break down for folks.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266621" w15:done="1"/>
  <w15:commentEx w15:paraId="46550BE1" w15:done="1"/>
  <w15:commentEx w15:paraId="7186320B" w15:done="1"/>
  <w15:commentEx w15:paraId="5B5B99F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6572BB" w16cex:dateUtc="2025-06-19T03:35:00Z"/>
  <w16cex:commentExtensible w16cex:durableId="25EC1C77" w16cex:dateUtc="2025-06-12T14:14:00Z">
    <w16cex:extLst>
      <w16:ext w16:uri="{CE6994B0-6A32-4C9F-8C6B-6E91EDA988CE}">
        <cr:reactions xmlns:cr="http://schemas.microsoft.com/office/comments/2020/reactions">
          <cr:reaction reactionType="1">
            <cr:reactionInfo dateUtc="2025-06-12T16:50:45Z">
              <cr:user userId="S::schudson6@wisc.edu::fea50a56-089e-42a5-bc6b-9d2ed3c99221" userProvider="AD" userName="Sam Hudson"/>
            </cr:reactionInfo>
          </cr:reaction>
        </cr:reactions>
      </w16:ext>
    </w16cex:extLst>
  </w16cex:commentExtensible>
  <w16cex:commentExtensible w16cex:durableId="31F5E1C3" w16cex:dateUtc="2025-06-19T03:37:00Z"/>
  <w16cex:commentExtensible w16cex:durableId="53C88651" w16cex:dateUtc="2025-06-19T0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266621" w16cid:durableId="5E6572BB"/>
  <w16cid:commentId w16cid:paraId="46550BE1" w16cid:durableId="25EC1C77"/>
  <w16cid:commentId w16cid:paraId="7186320B" w16cid:durableId="31F5E1C3"/>
  <w16cid:commentId w16cid:paraId="5B5B99FB" w16cid:durableId="53C8865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lLSoAdeH" int2:invalidationBookmarkName="" int2:hashCode="HcXcho3eLxJ6xm" int2:id="FnTUv0Mu">
      <int2:state int2:value="Rejected" int2:type="gram"/>
    </int2:bookmark>
    <int2:bookmark int2:bookmarkName="_Int_uNMT9xk2" int2:invalidationBookmarkName="" int2:hashCode="EDNoqR0wK1QHry" int2:id="Sf6a7ZW8">
      <int2:state int2:value="Rejected" int2:type="gram"/>
    </int2:bookmark>
    <int2:bookmark int2:bookmarkName="_Int_liGUUluI" int2:invalidationBookmarkName="" int2:hashCode="unrRCSWRGL5Udw" int2:id="fplByFlu">
      <int2:state int2:value="Rejected" int2:type="gram"/>
    </int2:bookmark>
    <int2:bookmark int2:bookmarkName="_Int_Lxjvdgjm" int2:invalidationBookmarkName="" int2:hashCode="CwZDc/tN1zVttu" int2:id="lHPx76Ly">
      <int2:state int2:value="Rejected" int2:type="gram"/>
    </int2:bookmark>
    <int2:bookmark int2:bookmarkName="_Int_VEmVZQWC" int2:invalidationBookmarkName="" int2:hashCode="0Kx1DNc7vHyZWT" int2:id="xnqc8Ufl">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D81E"/>
    <w:multiLevelType w:val="hybridMultilevel"/>
    <w:tmpl w:val="8710F440"/>
    <w:lvl w:ilvl="0" w:tplc="CCE02A8A">
      <w:start w:val="1"/>
      <w:numFmt w:val="decimal"/>
      <w:lvlText w:val="%1."/>
      <w:lvlJc w:val="left"/>
      <w:pPr>
        <w:ind w:left="720" w:hanging="360"/>
      </w:pPr>
    </w:lvl>
    <w:lvl w:ilvl="1" w:tplc="54A0D420">
      <w:start w:val="1"/>
      <w:numFmt w:val="decimal"/>
      <w:lvlText w:val="%2."/>
      <w:lvlJc w:val="left"/>
      <w:pPr>
        <w:ind w:left="1440" w:hanging="360"/>
      </w:pPr>
    </w:lvl>
    <w:lvl w:ilvl="2" w:tplc="570CDA6A">
      <w:start w:val="1"/>
      <w:numFmt w:val="lowerRoman"/>
      <w:lvlText w:val="%3."/>
      <w:lvlJc w:val="right"/>
      <w:pPr>
        <w:ind w:left="2160" w:hanging="180"/>
      </w:pPr>
    </w:lvl>
    <w:lvl w:ilvl="3" w:tplc="A912AF40">
      <w:start w:val="1"/>
      <w:numFmt w:val="decimal"/>
      <w:lvlText w:val="%4."/>
      <w:lvlJc w:val="left"/>
      <w:pPr>
        <w:ind w:left="2880" w:hanging="360"/>
      </w:pPr>
    </w:lvl>
    <w:lvl w:ilvl="4" w:tplc="AF9EAF96">
      <w:start w:val="1"/>
      <w:numFmt w:val="lowerLetter"/>
      <w:lvlText w:val="%5."/>
      <w:lvlJc w:val="left"/>
      <w:pPr>
        <w:ind w:left="3600" w:hanging="360"/>
      </w:pPr>
    </w:lvl>
    <w:lvl w:ilvl="5" w:tplc="B70E36F2">
      <w:start w:val="1"/>
      <w:numFmt w:val="lowerRoman"/>
      <w:lvlText w:val="%6."/>
      <w:lvlJc w:val="right"/>
      <w:pPr>
        <w:ind w:left="4320" w:hanging="180"/>
      </w:pPr>
    </w:lvl>
    <w:lvl w:ilvl="6" w:tplc="42B47BB6">
      <w:start w:val="1"/>
      <w:numFmt w:val="decimal"/>
      <w:lvlText w:val="%7."/>
      <w:lvlJc w:val="left"/>
      <w:pPr>
        <w:ind w:left="5040" w:hanging="360"/>
      </w:pPr>
    </w:lvl>
    <w:lvl w:ilvl="7" w:tplc="5566AFE0">
      <w:start w:val="1"/>
      <w:numFmt w:val="lowerLetter"/>
      <w:lvlText w:val="%8."/>
      <w:lvlJc w:val="left"/>
      <w:pPr>
        <w:ind w:left="5760" w:hanging="360"/>
      </w:pPr>
    </w:lvl>
    <w:lvl w:ilvl="8" w:tplc="D10EA6C0">
      <w:start w:val="1"/>
      <w:numFmt w:val="lowerRoman"/>
      <w:lvlText w:val="%9."/>
      <w:lvlJc w:val="right"/>
      <w:pPr>
        <w:ind w:left="6480" w:hanging="180"/>
      </w:pPr>
    </w:lvl>
  </w:abstractNum>
  <w:abstractNum w:abstractNumId="1" w15:restartNumberingAfterBreak="0">
    <w:nsid w:val="01723B11"/>
    <w:multiLevelType w:val="hybridMultilevel"/>
    <w:tmpl w:val="AAD43AF0"/>
    <w:lvl w:ilvl="0" w:tplc="5808A62C">
      <w:start w:val="1"/>
      <w:numFmt w:val="bullet"/>
      <w:lvlText w:val=""/>
      <w:lvlJc w:val="left"/>
      <w:pPr>
        <w:ind w:left="720" w:hanging="360"/>
      </w:pPr>
      <w:rPr>
        <w:rFonts w:ascii="Symbol" w:hAnsi="Symbol" w:hint="default"/>
      </w:rPr>
    </w:lvl>
    <w:lvl w:ilvl="1" w:tplc="8BB04446">
      <w:start w:val="1"/>
      <w:numFmt w:val="bullet"/>
      <w:lvlText w:val="o"/>
      <w:lvlJc w:val="left"/>
      <w:pPr>
        <w:ind w:left="1440" w:hanging="360"/>
      </w:pPr>
      <w:rPr>
        <w:rFonts w:ascii="Courier New" w:hAnsi="Courier New" w:hint="default"/>
      </w:rPr>
    </w:lvl>
    <w:lvl w:ilvl="2" w:tplc="BA8C064A">
      <w:start w:val="1"/>
      <w:numFmt w:val="bullet"/>
      <w:lvlText w:val=""/>
      <w:lvlJc w:val="left"/>
      <w:pPr>
        <w:ind w:left="2160" w:hanging="360"/>
      </w:pPr>
      <w:rPr>
        <w:rFonts w:ascii="Wingdings" w:hAnsi="Wingdings" w:hint="default"/>
      </w:rPr>
    </w:lvl>
    <w:lvl w:ilvl="3" w:tplc="B8201BB0">
      <w:start w:val="1"/>
      <w:numFmt w:val="bullet"/>
      <w:lvlText w:val=""/>
      <w:lvlJc w:val="left"/>
      <w:pPr>
        <w:ind w:left="2880" w:hanging="360"/>
      </w:pPr>
      <w:rPr>
        <w:rFonts w:ascii="Symbol" w:hAnsi="Symbol" w:hint="default"/>
      </w:rPr>
    </w:lvl>
    <w:lvl w:ilvl="4" w:tplc="8102D284">
      <w:start w:val="1"/>
      <w:numFmt w:val="bullet"/>
      <w:lvlText w:val="o"/>
      <w:lvlJc w:val="left"/>
      <w:pPr>
        <w:ind w:left="3600" w:hanging="360"/>
      </w:pPr>
      <w:rPr>
        <w:rFonts w:ascii="Courier New" w:hAnsi="Courier New" w:hint="default"/>
      </w:rPr>
    </w:lvl>
    <w:lvl w:ilvl="5" w:tplc="A59E0FB6">
      <w:start w:val="1"/>
      <w:numFmt w:val="bullet"/>
      <w:lvlText w:val=""/>
      <w:lvlJc w:val="left"/>
      <w:pPr>
        <w:ind w:left="4320" w:hanging="360"/>
      </w:pPr>
      <w:rPr>
        <w:rFonts w:ascii="Wingdings" w:hAnsi="Wingdings" w:hint="default"/>
      </w:rPr>
    </w:lvl>
    <w:lvl w:ilvl="6" w:tplc="299810D2">
      <w:start w:val="1"/>
      <w:numFmt w:val="bullet"/>
      <w:lvlText w:val=""/>
      <w:lvlJc w:val="left"/>
      <w:pPr>
        <w:ind w:left="5040" w:hanging="360"/>
      </w:pPr>
      <w:rPr>
        <w:rFonts w:ascii="Symbol" w:hAnsi="Symbol" w:hint="default"/>
      </w:rPr>
    </w:lvl>
    <w:lvl w:ilvl="7" w:tplc="B288C336">
      <w:start w:val="1"/>
      <w:numFmt w:val="bullet"/>
      <w:lvlText w:val="o"/>
      <w:lvlJc w:val="left"/>
      <w:pPr>
        <w:ind w:left="5760" w:hanging="360"/>
      </w:pPr>
      <w:rPr>
        <w:rFonts w:ascii="Courier New" w:hAnsi="Courier New" w:hint="default"/>
      </w:rPr>
    </w:lvl>
    <w:lvl w:ilvl="8" w:tplc="69F0AED6">
      <w:start w:val="1"/>
      <w:numFmt w:val="bullet"/>
      <w:lvlText w:val=""/>
      <w:lvlJc w:val="left"/>
      <w:pPr>
        <w:ind w:left="6480" w:hanging="360"/>
      </w:pPr>
      <w:rPr>
        <w:rFonts w:ascii="Wingdings" w:hAnsi="Wingdings" w:hint="default"/>
      </w:rPr>
    </w:lvl>
  </w:abstractNum>
  <w:abstractNum w:abstractNumId="2" w15:restartNumberingAfterBreak="0">
    <w:nsid w:val="02542261"/>
    <w:multiLevelType w:val="hybridMultilevel"/>
    <w:tmpl w:val="79A67962"/>
    <w:lvl w:ilvl="0" w:tplc="465828DE">
      <w:start w:val="1"/>
      <w:numFmt w:val="bullet"/>
      <w:lvlText w:val=""/>
      <w:lvlJc w:val="left"/>
      <w:pPr>
        <w:ind w:left="390" w:hanging="360"/>
      </w:pPr>
      <w:rPr>
        <w:rFonts w:ascii="Symbol" w:hAnsi="Symbol" w:hint="default"/>
      </w:rPr>
    </w:lvl>
    <w:lvl w:ilvl="1" w:tplc="1B0E4D34">
      <w:start w:val="1"/>
      <w:numFmt w:val="bullet"/>
      <w:lvlText w:val="o"/>
      <w:lvlJc w:val="left"/>
      <w:pPr>
        <w:ind w:left="1110" w:hanging="360"/>
      </w:pPr>
      <w:rPr>
        <w:rFonts w:ascii="Courier New" w:hAnsi="Courier New" w:hint="default"/>
      </w:rPr>
    </w:lvl>
    <w:lvl w:ilvl="2" w:tplc="4F0CFB3E">
      <w:start w:val="1"/>
      <w:numFmt w:val="bullet"/>
      <w:lvlText w:val=""/>
      <w:lvlJc w:val="left"/>
      <w:pPr>
        <w:ind w:left="1830" w:hanging="360"/>
      </w:pPr>
      <w:rPr>
        <w:rFonts w:ascii="Wingdings" w:hAnsi="Wingdings" w:hint="default"/>
      </w:rPr>
    </w:lvl>
    <w:lvl w:ilvl="3" w:tplc="FCE0B60A">
      <w:start w:val="1"/>
      <w:numFmt w:val="bullet"/>
      <w:lvlText w:val=""/>
      <w:lvlJc w:val="left"/>
      <w:pPr>
        <w:ind w:left="2550" w:hanging="360"/>
      </w:pPr>
      <w:rPr>
        <w:rFonts w:ascii="Symbol" w:hAnsi="Symbol" w:hint="default"/>
      </w:rPr>
    </w:lvl>
    <w:lvl w:ilvl="4" w:tplc="3D901F92">
      <w:start w:val="1"/>
      <w:numFmt w:val="bullet"/>
      <w:lvlText w:val="o"/>
      <w:lvlJc w:val="left"/>
      <w:pPr>
        <w:ind w:left="3270" w:hanging="360"/>
      </w:pPr>
      <w:rPr>
        <w:rFonts w:ascii="Courier New" w:hAnsi="Courier New" w:hint="default"/>
      </w:rPr>
    </w:lvl>
    <w:lvl w:ilvl="5" w:tplc="702604A0">
      <w:start w:val="1"/>
      <w:numFmt w:val="bullet"/>
      <w:lvlText w:val=""/>
      <w:lvlJc w:val="left"/>
      <w:pPr>
        <w:ind w:left="3990" w:hanging="360"/>
      </w:pPr>
      <w:rPr>
        <w:rFonts w:ascii="Wingdings" w:hAnsi="Wingdings" w:hint="default"/>
      </w:rPr>
    </w:lvl>
    <w:lvl w:ilvl="6" w:tplc="E0B2C364">
      <w:start w:val="1"/>
      <w:numFmt w:val="bullet"/>
      <w:lvlText w:val=""/>
      <w:lvlJc w:val="left"/>
      <w:pPr>
        <w:ind w:left="4710" w:hanging="360"/>
      </w:pPr>
      <w:rPr>
        <w:rFonts w:ascii="Symbol" w:hAnsi="Symbol" w:hint="default"/>
      </w:rPr>
    </w:lvl>
    <w:lvl w:ilvl="7" w:tplc="57561732">
      <w:start w:val="1"/>
      <w:numFmt w:val="bullet"/>
      <w:lvlText w:val="o"/>
      <w:lvlJc w:val="left"/>
      <w:pPr>
        <w:ind w:left="5430" w:hanging="360"/>
      </w:pPr>
      <w:rPr>
        <w:rFonts w:ascii="Courier New" w:hAnsi="Courier New" w:hint="default"/>
      </w:rPr>
    </w:lvl>
    <w:lvl w:ilvl="8" w:tplc="36AE3A5A">
      <w:start w:val="1"/>
      <w:numFmt w:val="bullet"/>
      <w:lvlText w:val=""/>
      <w:lvlJc w:val="left"/>
      <w:pPr>
        <w:ind w:left="6150" w:hanging="360"/>
      </w:pPr>
      <w:rPr>
        <w:rFonts w:ascii="Wingdings" w:hAnsi="Wingdings" w:hint="default"/>
      </w:rPr>
    </w:lvl>
  </w:abstractNum>
  <w:abstractNum w:abstractNumId="3" w15:restartNumberingAfterBreak="0">
    <w:nsid w:val="06BBE669"/>
    <w:multiLevelType w:val="hybridMultilevel"/>
    <w:tmpl w:val="434C1FE8"/>
    <w:lvl w:ilvl="0" w:tplc="8F06854E">
      <w:start w:val="1"/>
      <w:numFmt w:val="bullet"/>
      <w:lvlText w:val=""/>
      <w:lvlJc w:val="left"/>
      <w:pPr>
        <w:ind w:left="720" w:hanging="360"/>
      </w:pPr>
      <w:rPr>
        <w:rFonts w:ascii="Symbol" w:hAnsi="Symbol" w:hint="default"/>
      </w:rPr>
    </w:lvl>
    <w:lvl w:ilvl="1" w:tplc="A546E06C">
      <w:start w:val="1"/>
      <w:numFmt w:val="bullet"/>
      <w:lvlText w:val="o"/>
      <w:lvlJc w:val="left"/>
      <w:pPr>
        <w:ind w:left="1440" w:hanging="360"/>
      </w:pPr>
      <w:rPr>
        <w:rFonts w:ascii="Courier New" w:hAnsi="Courier New" w:hint="default"/>
      </w:rPr>
    </w:lvl>
    <w:lvl w:ilvl="2" w:tplc="2E9ED422">
      <w:start w:val="1"/>
      <w:numFmt w:val="bullet"/>
      <w:lvlText w:val=""/>
      <w:lvlJc w:val="left"/>
      <w:pPr>
        <w:ind w:left="2160" w:hanging="360"/>
      </w:pPr>
      <w:rPr>
        <w:rFonts w:ascii="Wingdings" w:hAnsi="Wingdings" w:hint="default"/>
      </w:rPr>
    </w:lvl>
    <w:lvl w:ilvl="3" w:tplc="BE5A0C7A">
      <w:start w:val="1"/>
      <w:numFmt w:val="bullet"/>
      <w:lvlText w:val=""/>
      <w:lvlJc w:val="left"/>
      <w:pPr>
        <w:ind w:left="2880" w:hanging="360"/>
      </w:pPr>
      <w:rPr>
        <w:rFonts w:ascii="Symbol" w:hAnsi="Symbol" w:hint="default"/>
      </w:rPr>
    </w:lvl>
    <w:lvl w:ilvl="4" w:tplc="E4B4763C">
      <w:start w:val="1"/>
      <w:numFmt w:val="bullet"/>
      <w:lvlText w:val="o"/>
      <w:lvlJc w:val="left"/>
      <w:pPr>
        <w:ind w:left="3600" w:hanging="360"/>
      </w:pPr>
      <w:rPr>
        <w:rFonts w:ascii="Courier New" w:hAnsi="Courier New" w:hint="default"/>
      </w:rPr>
    </w:lvl>
    <w:lvl w:ilvl="5" w:tplc="38022C58">
      <w:start w:val="1"/>
      <w:numFmt w:val="bullet"/>
      <w:lvlText w:val=""/>
      <w:lvlJc w:val="left"/>
      <w:pPr>
        <w:ind w:left="4320" w:hanging="360"/>
      </w:pPr>
      <w:rPr>
        <w:rFonts w:ascii="Wingdings" w:hAnsi="Wingdings" w:hint="default"/>
      </w:rPr>
    </w:lvl>
    <w:lvl w:ilvl="6" w:tplc="A51CB4EA">
      <w:start w:val="1"/>
      <w:numFmt w:val="bullet"/>
      <w:lvlText w:val=""/>
      <w:lvlJc w:val="left"/>
      <w:pPr>
        <w:ind w:left="5040" w:hanging="360"/>
      </w:pPr>
      <w:rPr>
        <w:rFonts w:ascii="Symbol" w:hAnsi="Symbol" w:hint="default"/>
      </w:rPr>
    </w:lvl>
    <w:lvl w:ilvl="7" w:tplc="FA8A3E7A">
      <w:start w:val="1"/>
      <w:numFmt w:val="bullet"/>
      <w:lvlText w:val="o"/>
      <w:lvlJc w:val="left"/>
      <w:pPr>
        <w:ind w:left="5760" w:hanging="360"/>
      </w:pPr>
      <w:rPr>
        <w:rFonts w:ascii="Courier New" w:hAnsi="Courier New" w:hint="default"/>
      </w:rPr>
    </w:lvl>
    <w:lvl w:ilvl="8" w:tplc="1F8CC05A">
      <w:start w:val="1"/>
      <w:numFmt w:val="bullet"/>
      <w:lvlText w:val=""/>
      <w:lvlJc w:val="left"/>
      <w:pPr>
        <w:ind w:left="6480" w:hanging="360"/>
      </w:pPr>
      <w:rPr>
        <w:rFonts w:ascii="Wingdings" w:hAnsi="Wingdings" w:hint="default"/>
      </w:rPr>
    </w:lvl>
  </w:abstractNum>
  <w:abstractNum w:abstractNumId="4" w15:restartNumberingAfterBreak="0">
    <w:nsid w:val="079CD2A9"/>
    <w:multiLevelType w:val="hybridMultilevel"/>
    <w:tmpl w:val="F5124568"/>
    <w:lvl w:ilvl="0" w:tplc="FEAC940E">
      <w:start w:val="1"/>
      <w:numFmt w:val="bullet"/>
      <w:lvlText w:val=""/>
      <w:lvlJc w:val="left"/>
      <w:pPr>
        <w:ind w:left="750" w:hanging="360"/>
      </w:pPr>
      <w:rPr>
        <w:rFonts w:ascii="Symbol" w:hAnsi="Symbol" w:hint="default"/>
      </w:rPr>
    </w:lvl>
    <w:lvl w:ilvl="1" w:tplc="679AFAD4">
      <w:start w:val="1"/>
      <w:numFmt w:val="bullet"/>
      <w:lvlText w:val="o"/>
      <w:lvlJc w:val="left"/>
      <w:pPr>
        <w:ind w:left="1440" w:hanging="360"/>
      </w:pPr>
      <w:rPr>
        <w:rFonts w:ascii="Courier New" w:hAnsi="Courier New" w:hint="default"/>
      </w:rPr>
    </w:lvl>
    <w:lvl w:ilvl="2" w:tplc="4CBE86B4">
      <w:start w:val="1"/>
      <w:numFmt w:val="bullet"/>
      <w:lvlText w:val=""/>
      <w:lvlJc w:val="left"/>
      <w:pPr>
        <w:ind w:left="2160" w:hanging="360"/>
      </w:pPr>
      <w:rPr>
        <w:rFonts w:ascii="Wingdings" w:hAnsi="Wingdings" w:hint="default"/>
      </w:rPr>
    </w:lvl>
    <w:lvl w:ilvl="3" w:tplc="36BE6CF2">
      <w:start w:val="1"/>
      <w:numFmt w:val="bullet"/>
      <w:lvlText w:val=""/>
      <w:lvlJc w:val="left"/>
      <w:pPr>
        <w:ind w:left="2880" w:hanging="360"/>
      </w:pPr>
      <w:rPr>
        <w:rFonts w:ascii="Symbol" w:hAnsi="Symbol" w:hint="default"/>
      </w:rPr>
    </w:lvl>
    <w:lvl w:ilvl="4" w:tplc="02D8940A">
      <w:start w:val="1"/>
      <w:numFmt w:val="bullet"/>
      <w:lvlText w:val="o"/>
      <w:lvlJc w:val="left"/>
      <w:pPr>
        <w:ind w:left="3600" w:hanging="360"/>
      </w:pPr>
      <w:rPr>
        <w:rFonts w:ascii="Courier New" w:hAnsi="Courier New" w:hint="default"/>
      </w:rPr>
    </w:lvl>
    <w:lvl w:ilvl="5" w:tplc="D8A275A8">
      <w:start w:val="1"/>
      <w:numFmt w:val="bullet"/>
      <w:lvlText w:val=""/>
      <w:lvlJc w:val="left"/>
      <w:pPr>
        <w:ind w:left="4320" w:hanging="360"/>
      </w:pPr>
      <w:rPr>
        <w:rFonts w:ascii="Wingdings" w:hAnsi="Wingdings" w:hint="default"/>
      </w:rPr>
    </w:lvl>
    <w:lvl w:ilvl="6" w:tplc="085E3DE8">
      <w:start w:val="1"/>
      <w:numFmt w:val="bullet"/>
      <w:lvlText w:val=""/>
      <w:lvlJc w:val="left"/>
      <w:pPr>
        <w:ind w:left="5040" w:hanging="360"/>
      </w:pPr>
      <w:rPr>
        <w:rFonts w:ascii="Symbol" w:hAnsi="Symbol" w:hint="default"/>
      </w:rPr>
    </w:lvl>
    <w:lvl w:ilvl="7" w:tplc="5B5433C4">
      <w:start w:val="1"/>
      <w:numFmt w:val="bullet"/>
      <w:lvlText w:val="o"/>
      <w:lvlJc w:val="left"/>
      <w:pPr>
        <w:ind w:left="5760" w:hanging="360"/>
      </w:pPr>
      <w:rPr>
        <w:rFonts w:ascii="Courier New" w:hAnsi="Courier New" w:hint="default"/>
      </w:rPr>
    </w:lvl>
    <w:lvl w:ilvl="8" w:tplc="6B1EF878">
      <w:start w:val="1"/>
      <w:numFmt w:val="bullet"/>
      <w:lvlText w:val=""/>
      <w:lvlJc w:val="left"/>
      <w:pPr>
        <w:ind w:left="6480" w:hanging="360"/>
      </w:pPr>
      <w:rPr>
        <w:rFonts w:ascii="Wingdings" w:hAnsi="Wingdings" w:hint="default"/>
      </w:rPr>
    </w:lvl>
  </w:abstractNum>
  <w:abstractNum w:abstractNumId="5" w15:restartNumberingAfterBreak="0">
    <w:nsid w:val="0DE4C7FB"/>
    <w:multiLevelType w:val="hybridMultilevel"/>
    <w:tmpl w:val="6CB24A00"/>
    <w:lvl w:ilvl="0" w:tplc="62DC2018">
      <w:start w:val="1"/>
      <w:numFmt w:val="bullet"/>
      <w:lvlText w:val=""/>
      <w:lvlJc w:val="left"/>
      <w:pPr>
        <w:ind w:left="720" w:hanging="360"/>
      </w:pPr>
      <w:rPr>
        <w:rFonts w:ascii="Symbol" w:hAnsi="Symbol" w:hint="default"/>
      </w:rPr>
    </w:lvl>
    <w:lvl w:ilvl="1" w:tplc="9B800708">
      <w:start w:val="1"/>
      <w:numFmt w:val="bullet"/>
      <w:lvlText w:val="o"/>
      <w:lvlJc w:val="left"/>
      <w:pPr>
        <w:ind w:left="1440" w:hanging="360"/>
      </w:pPr>
      <w:rPr>
        <w:rFonts w:ascii="Courier New" w:hAnsi="Courier New" w:hint="default"/>
      </w:rPr>
    </w:lvl>
    <w:lvl w:ilvl="2" w:tplc="1BD03F1E">
      <w:start w:val="1"/>
      <w:numFmt w:val="bullet"/>
      <w:lvlText w:val=""/>
      <w:lvlJc w:val="left"/>
      <w:pPr>
        <w:ind w:left="2160" w:hanging="360"/>
      </w:pPr>
      <w:rPr>
        <w:rFonts w:ascii="Wingdings" w:hAnsi="Wingdings" w:hint="default"/>
      </w:rPr>
    </w:lvl>
    <w:lvl w:ilvl="3" w:tplc="D88E514E">
      <w:start w:val="1"/>
      <w:numFmt w:val="bullet"/>
      <w:lvlText w:val=""/>
      <w:lvlJc w:val="left"/>
      <w:pPr>
        <w:ind w:left="2880" w:hanging="360"/>
      </w:pPr>
      <w:rPr>
        <w:rFonts w:ascii="Symbol" w:hAnsi="Symbol" w:hint="default"/>
      </w:rPr>
    </w:lvl>
    <w:lvl w:ilvl="4" w:tplc="98AC8F5C">
      <w:start w:val="1"/>
      <w:numFmt w:val="bullet"/>
      <w:lvlText w:val="o"/>
      <w:lvlJc w:val="left"/>
      <w:pPr>
        <w:ind w:left="3600" w:hanging="360"/>
      </w:pPr>
      <w:rPr>
        <w:rFonts w:ascii="Courier New" w:hAnsi="Courier New" w:hint="default"/>
      </w:rPr>
    </w:lvl>
    <w:lvl w:ilvl="5" w:tplc="2FECCE80">
      <w:start w:val="1"/>
      <w:numFmt w:val="bullet"/>
      <w:lvlText w:val=""/>
      <w:lvlJc w:val="left"/>
      <w:pPr>
        <w:ind w:left="4320" w:hanging="360"/>
      </w:pPr>
      <w:rPr>
        <w:rFonts w:ascii="Wingdings" w:hAnsi="Wingdings" w:hint="default"/>
      </w:rPr>
    </w:lvl>
    <w:lvl w:ilvl="6" w:tplc="7D9AE142">
      <w:start w:val="1"/>
      <w:numFmt w:val="bullet"/>
      <w:lvlText w:val=""/>
      <w:lvlJc w:val="left"/>
      <w:pPr>
        <w:ind w:left="5040" w:hanging="360"/>
      </w:pPr>
      <w:rPr>
        <w:rFonts w:ascii="Symbol" w:hAnsi="Symbol" w:hint="default"/>
      </w:rPr>
    </w:lvl>
    <w:lvl w:ilvl="7" w:tplc="1EFE6E2E">
      <w:start w:val="1"/>
      <w:numFmt w:val="bullet"/>
      <w:lvlText w:val="o"/>
      <w:lvlJc w:val="left"/>
      <w:pPr>
        <w:ind w:left="5760" w:hanging="360"/>
      </w:pPr>
      <w:rPr>
        <w:rFonts w:ascii="Courier New" w:hAnsi="Courier New" w:hint="default"/>
      </w:rPr>
    </w:lvl>
    <w:lvl w:ilvl="8" w:tplc="3E8832AA">
      <w:start w:val="1"/>
      <w:numFmt w:val="bullet"/>
      <w:lvlText w:val=""/>
      <w:lvlJc w:val="left"/>
      <w:pPr>
        <w:ind w:left="6480" w:hanging="360"/>
      </w:pPr>
      <w:rPr>
        <w:rFonts w:ascii="Wingdings" w:hAnsi="Wingdings" w:hint="default"/>
      </w:rPr>
    </w:lvl>
  </w:abstractNum>
  <w:abstractNum w:abstractNumId="6" w15:restartNumberingAfterBreak="0">
    <w:nsid w:val="10E04E6A"/>
    <w:multiLevelType w:val="hybridMultilevel"/>
    <w:tmpl w:val="C924E7F2"/>
    <w:lvl w:ilvl="0" w:tplc="E5E88900">
      <w:start w:val="1"/>
      <w:numFmt w:val="decimal"/>
      <w:lvlText w:val="%1."/>
      <w:lvlJc w:val="left"/>
      <w:pPr>
        <w:ind w:left="720" w:hanging="360"/>
      </w:pPr>
    </w:lvl>
    <w:lvl w:ilvl="1" w:tplc="54386BA8">
      <w:start w:val="1"/>
      <w:numFmt w:val="lowerLetter"/>
      <w:lvlText w:val="%2."/>
      <w:lvlJc w:val="left"/>
      <w:pPr>
        <w:ind w:left="1440" w:hanging="360"/>
      </w:pPr>
    </w:lvl>
    <w:lvl w:ilvl="2" w:tplc="8ACE8AA8">
      <w:start w:val="1"/>
      <w:numFmt w:val="lowerRoman"/>
      <w:lvlText w:val="%3."/>
      <w:lvlJc w:val="right"/>
      <w:pPr>
        <w:ind w:left="2160" w:hanging="180"/>
      </w:pPr>
    </w:lvl>
    <w:lvl w:ilvl="3" w:tplc="C0482B00">
      <w:start w:val="1"/>
      <w:numFmt w:val="decimal"/>
      <w:lvlText w:val="%4."/>
      <w:lvlJc w:val="left"/>
      <w:pPr>
        <w:ind w:left="2880" w:hanging="360"/>
      </w:pPr>
    </w:lvl>
    <w:lvl w:ilvl="4" w:tplc="0AE2F00A">
      <w:start w:val="1"/>
      <w:numFmt w:val="lowerLetter"/>
      <w:lvlText w:val="%5."/>
      <w:lvlJc w:val="left"/>
      <w:pPr>
        <w:ind w:left="3600" w:hanging="360"/>
      </w:pPr>
    </w:lvl>
    <w:lvl w:ilvl="5" w:tplc="4A3A23FE">
      <w:start w:val="1"/>
      <w:numFmt w:val="lowerRoman"/>
      <w:lvlText w:val="%6."/>
      <w:lvlJc w:val="right"/>
      <w:pPr>
        <w:ind w:left="4320" w:hanging="180"/>
      </w:pPr>
    </w:lvl>
    <w:lvl w:ilvl="6" w:tplc="2AD0E854">
      <w:start w:val="1"/>
      <w:numFmt w:val="decimal"/>
      <w:lvlText w:val="%7."/>
      <w:lvlJc w:val="left"/>
      <w:pPr>
        <w:ind w:left="5040" w:hanging="360"/>
      </w:pPr>
    </w:lvl>
    <w:lvl w:ilvl="7" w:tplc="78AE4808">
      <w:start w:val="1"/>
      <w:numFmt w:val="lowerLetter"/>
      <w:lvlText w:val="%8."/>
      <w:lvlJc w:val="left"/>
      <w:pPr>
        <w:ind w:left="5760" w:hanging="360"/>
      </w:pPr>
    </w:lvl>
    <w:lvl w:ilvl="8" w:tplc="E79E56E6">
      <w:start w:val="1"/>
      <w:numFmt w:val="lowerRoman"/>
      <w:lvlText w:val="%9."/>
      <w:lvlJc w:val="right"/>
      <w:pPr>
        <w:ind w:left="6480" w:hanging="180"/>
      </w:pPr>
    </w:lvl>
  </w:abstractNum>
  <w:abstractNum w:abstractNumId="7" w15:restartNumberingAfterBreak="0">
    <w:nsid w:val="111B580A"/>
    <w:multiLevelType w:val="hybridMultilevel"/>
    <w:tmpl w:val="687E3C42"/>
    <w:lvl w:ilvl="0" w:tplc="3E800F5C">
      <w:start w:val="1"/>
      <w:numFmt w:val="bullet"/>
      <w:lvlText w:val=""/>
      <w:lvlJc w:val="left"/>
      <w:pPr>
        <w:ind w:left="720" w:hanging="360"/>
      </w:pPr>
      <w:rPr>
        <w:rFonts w:ascii="Symbol" w:hAnsi="Symbol" w:hint="default"/>
      </w:rPr>
    </w:lvl>
    <w:lvl w:ilvl="1" w:tplc="8D100B38">
      <w:start w:val="1"/>
      <w:numFmt w:val="bullet"/>
      <w:lvlText w:val="o"/>
      <w:lvlJc w:val="left"/>
      <w:pPr>
        <w:ind w:left="1440" w:hanging="360"/>
      </w:pPr>
      <w:rPr>
        <w:rFonts w:ascii="Symbol" w:hAnsi="Symbol" w:hint="default"/>
      </w:rPr>
    </w:lvl>
    <w:lvl w:ilvl="2" w:tplc="B13CC890">
      <w:start w:val="1"/>
      <w:numFmt w:val="bullet"/>
      <w:lvlText w:val=""/>
      <w:lvlJc w:val="left"/>
      <w:pPr>
        <w:ind w:left="2160" w:hanging="360"/>
      </w:pPr>
      <w:rPr>
        <w:rFonts w:ascii="Wingdings" w:hAnsi="Wingdings" w:hint="default"/>
      </w:rPr>
    </w:lvl>
    <w:lvl w:ilvl="3" w:tplc="D0000F2C">
      <w:start w:val="1"/>
      <w:numFmt w:val="bullet"/>
      <w:lvlText w:val=""/>
      <w:lvlJc w:val="left"/>
      <w:pPr>
        <w:ind w:left="2880" w:hanging="360"/>
      </w:pPr>
      <w:rPr>
        <w:rFonts w:ascii="Symbol" w:hAnsi="Symbol" w:hint="default"/>
      </w:rPr>
    </w:lvl>
    <w:lvl w:ilvl="4" w:tplc="85D6C57E">
      <w:start w:val="1"/>
      <w:numFmt w:val="bullet"/>
      <w:lvlText w:val="o"/>
      <w:lvlJc w:val="left"/>
      <w:pPr>
        <w:ind w:left="3600" w:hanging="360"/>
      </w:pPr>
      <w:rPr>
        <w:rFonts w:ascii="Courier New" w:hAnsi="Courier New" w:hint="default"/>
      </w:rPr>
    </w:lvl>
    <w:lvl w:ilvl="5" w:tplc="06D22436">
      <w:start w:val="1"/>
      <w:numFmt w:val="bullet"/>
      <w:lvlText w:val=""/>
      <w:lvlJc w:val="left"/>
      <w:pPr>
        <w:ind w:left="4320" w:hanging="360"/>
      </w:pPr>
      <w:rPr>
        <w:rFonts w:ascii="Wingdings" w:hAnsi="Wingdings" w:hint="default"/>
      </w:rPr>
    </w:lvl>
    <w:lvl w:ilvl="6" w:tplc="B09E2136">
      <w:start w:val="1"/>
      <w:numFmt w:val="bullet"/>
      <w:lvlText w:val=""/>
      <w:lvlJc w:val="left"/>
      <w:pPr>
        <w:ind w:left="5040" w:hanging="360"/>
      </w:pPr>
      <w:rPr>
        <w:rFonts w:ascii="Symbol" w:hAnsi="Symbol" w:hint="default"/>
      </w:rPr>
    </w:lvl>
    <w:lvl w:ilvl="7" w:tplc="90C0C3AC">
      <w:start w:val="1"/>
      <w:numFmt w:val="bullet"/>
      <w:lvlText w:val="o"/>
      <w:lvlJc w:val="left"/>
      <w:pPr>
        <w:ind w:left="5760" w:hanging="360"/>
      </w:pPr>
      <w:rPr>
        <w:rFonts w:ascii="Courier New" w:hAnsi="Courier New" w:hint="default"/>
      </w:rPr>
    </w:lvl>
    <w:lvl w:ilvl="8" w:tplc="5790A312">
      <w:start w:val="1"/>
      <w:numFmt w:val="bullet"/>
      <w:lvlText w:val=""/>
      <w:lvlJc w:val="left"/>
      <w:pPr>
        <w:ind w:left="6480" w:hanging="360"/>
      </w:pPr>
      <w:rPr>
        <w:rFonts w:ascii="Wingdings" w:hAnsi="Wingdings" w:hint="default"/>
      </w:rPr>
    </w:lvl>
  </w:abstractNum>
  <w:abstractNum w:abstractNumId="8" w15:restartNumberingAfterBreak="0">
    <w:nsid w:val="1366A76A"/>
    <w:multiLevelType w:val="hybridMultilevel"/>
    <w:tmpl w:val="54AE32D4"/>
    <w:lvl w:ilvl="0" w:tplc="726C28C2">
      <w:start w:val="1"/>
      <w:numFmt w:val="bullet"/>
      <w:lvlText w:val=""/>
      <w:lvlJc w:val="left"/>
      <w:pPr>
        <w:ind w:left="720" w:hanging="360"/>
      </w:pPr>
      <w:rPr>
        <w:rFonts w:ascii="Symbol" w:hAnsi="Symbol" w:hint="default"/>
      </w:rPr>
    </w:lvl>
    <w:lvl w:ilvl="1" w:tplc="13E6DFE8">
      <w:start w:val="1"/>
      <w:numFmt w:val="bullet"/>
      <w:lvlText w:val="o"/>
      <w:lvlJc w:val="left"/>
      <w:pPr>
        <w:ind w:left="1440" w:hanging="360"/>
      </w:pPr>
      <w:rPr>
        <w:rFonts w:ascii="Courier New" w:hAnsi="Courier New" w:hint="default"/>
      </w:rPr>
    </w:lvl>
    <w:lvl w:ilvl="2" w:tplc="850A5EE6">
      <w:start w:val="1"/>
      <w:numFmt w:val="bullet"/>
      <w:lvlText w:val=""/>
      <w:lvlJc w:val="left"/>
      <w:pPr>
        <w:ind w:left="2160" w:hanging="360"/>
      </w:pPr>
      <w:rPr>
        <w:rFonts w:ascii="Wingdings" w:hAnsi="Wingdings" w:hint="default"/>
      </w:rPr>
    </w:lvl>
    <w:lvl w:ilvl="3" w:tplc="1C52B52C">
      <w:start w:val="1"/>
      <w:numFmt w:val="bullet"/>
      <w:lvlText w:val=""/>
      <w:lvlJc w:val="left"/>
      <w:pPr>
        <w:ind w:left="2880" w:hanging="360"/>
      </w:pPr>
      <w:rPr>
        <w:rFonts w:ascii="Symbol" w:hAnsi="Symbol" w:hint="default"/>
      </w:rPr>
    </w:lvl>
    <w:lvl w:ilvl="4" w:tplc="05BC439C">
      <w:start w:val="1"/>
      <w:numFmt w:val="bullet"/>
      <w:lvlText w:val="o"/>
      <w:lvlJc w:val="left"/>
      <w:pPr>
        <w:ind w:left="3600" w:hanging="360"/>
      </w:pPr>
      <w:rPr>
        <w:rFonts w:ascii="Courier New" w:hAnsi="Courier New" w:hint="default"/>
      </w:rPr>
    </w:lvl>
    <w:lvl w:ilvl="5" w:tplc="354ADF96">
      <w:start w:val="1"/>
      <w:numFmt w:val="bullet"/>
      <w:lvlText w:val=""/>
      <w:lvlJc w:val="left"/>
      <w:pPr>
        <w:ind w:left="4320" w:hanging="360"/>
      </w:pPr>
      <w:rPr>
        <w:rFonts w:ascii="Wingdings" w:hAnsi="Wingdings" w:hint="default"/>
      </w:rPr>
    </w:lvl>
    <w:lvl w:ilvl="6" w:tplc="1206C08E">
      <w:start w:val="1"/>
      <w:numFmt w:val="bullet"/>
      <w:lvlText w:val=""/>
      <w:lvlJc w:val="left"/>
      <w:pPr>
        <w:ind w:left="5040" w:hanging="360"/>
      </w:pPr>
      <w:rPr>
        <w:rFonts w:ascii="Symbol" w:hAnsi="Symbol" w:hint="default"/>
      </w:rPr>
    </w:lvl>
    <w:lvl w:ilvl="7" w:tplc="8402C434">
      <w:start w:val="1"/>
      <w:numFmt w:val="bullet"/>
      <w:lvlText w:val="o"/>
      <w:lvlJc w:val="left"/>
      <w:pPr>
        <w:ind w:left="5760" w:hanging="360"/>
      </w:pPr>
      <w:rPr>
        <w:rFonts w:ascii="Courier New" w:hAnsi="Courier New" w:hint="default"/>
      </w:rPr>
    </w:lvl>
    <w:lvl w:ilvl="8" w:tplc="99BEAAD4">
      <w:start w:val="1"/>
      <w:numFmt w:val="bullet"/>
      <w:lvlText w:val=""/>
      <w:lvlJc w:val="left"/>
      <w:pPr>
        <w:ind w:left="6480" w:hanging="360"/>
      </w:pPr>
      <w:rPr>
        <w:rFonts w:ascii="Wingdings" w:hAnsi="Wingdings" w:hint="default"/>
      </w:rPr>
    </w:lvl>
  </w:abstractNum>
  <w:abstractNum w:abstractNumId="9" w15:restartNumberingAfterBreak="0">
    <w:nsid w:val="15E9BCB2"/>
    <w:multiLevelType w:val="hybridMultilevel"/>
    <w:tmpl w:val="F1D8A126"/>
    <w:lvl w:ilvl="0" w:tplc="A4E0C874">
      <w:start w:val="1"/>
      <w:numFmt w:val="bullet"/>
      <w:lvlText w:val=""/>
      <w:lvlJc w:val="left"/>
      <w:pPr>
        <w:ind w:left="720" w:hanging="360"/>
      </w:pPr>
      <w:rPr>
        <w:rFonts w:ascii="Symbol" w:hAnsi="Symbol" w:hint="default"/>
      </w:rPr>
    </w:lvl>
    <w:lvl w:ilvl="1" w:tplc="8A04381A">
      <w:start w:val="1"/>
      <w:numFmt w:val="bullet"/>
      <w:lvlText w:val="o"/>
      <w:lvlJc w:val="left"/>
      <w:pPr>
        <w:ind w:left="1440" w:hanging="360"/>
      </w:pPr>
      <w:rPr>
        <w:rFonts w:ascii="Courier New" w:hAnsi="Courier New" w:hint="default"/>
      </w:rPr>
    </w:lvl>
    <w:lvl w:ilvl="2" w:tplc="963A9C66">
      <w:start w:val="1"/>
      <w:numFmt w:val="bullet"/>
      <w:lvlText w:val=""/>
      <w:lvlJc w:val="left"/>
      <w:pPr>
        <w:ind w:left="2160" w:hanging="360"/>
      </w:pPr>
      <w:rPr>
        <w:rFonts w:ascii="Wingdings" w:hAnsi="Wingdings" w:hint="default"/>
      </w:rPr>
    </w:lvl>
    <w:lvl w:ilvl="3" w:tplc="98A471FE">
      <w:start w:val="1"/>
      <w:numFmt w:val="bullet"/>
      <w:lvlText w:val=""/>
      <w:lvlJc w:val="left"/>
      <w:pPr>
        <w:ind w:left="2880" w:hanging="360"/>
      </w:pPr>
      <w:rPr>
        <w:rFonts w:ascii="Symbol" w:hAnsi="Symbol" w:hint="default"/>
      </w:rPr>
    </w:lvl>
    <w:lvl w:ilvl="4" w:tplc="78CEF8A8">
      <w:start w:val="1"/>
      <w:numFmt w:val="bullet"/>
      <w:lvlText w:val="o"/>
      <w:lvlJc w:val="left"/>
      <w:pPr>
        <w:ind w:left="3600" w:hanging="360"/>
      </w:pPr>
      <w:rPr>
        <w:rFonts w:ascii="Courier New" w:hAnsi="Courier New" w:hint="default"/>
      </w:rPr>
    </w:lvl>
    <w:lvl w:ilvl="5" w:tplc="0E1CBE52">
      <w:start w:val="1"/>
      <w:numFmt w:val="bullet"/>
      <w:lvlText w:val=""/>
      <w:lvlJc w:val="left"/>
      <w:pPr>
        <w:ind w:left="4320" w:hanging="360"/>
      </w:pPr>
      <w:rPr>
        <w:rFonts w:ascii="Wingdings" w:hAnsi="Wingdings" w:hint="default"/>
      </w:rPr>
    </w:lvl>
    <w:lvl w:ilvl="6" w:tplc="D452019E">
      <w:start w:val="1"/>
      <w:numFmt w:val="bullet"/>
      <w:lvlText w:val=""/>
      <w:lvlJc w:val="left"/>
      <w:pPr>
        <w:ind w:left="5040" w:hanging="360"/>
      </w:pPr>
      <w:rPr>
        <w:rFonts w:ascii="Symbol" w:hAnsi="Symbol" w:hint="default"/>
      </w:rPr>
    </w:lvl>
    <w:lvl w:ilvl="7" w:tplc="71CAED14">
      <w:start w:val="1"/>
      <w:numFmt w:val="bullet"/>
      <w:lvlText w:val="o"/>
      <w:lvlJc w:val="left"/>
      <w:pPr>
        <w:ind w:left="5760" w:hanging="360"/>
      </w:pPr>
      <w:rPr>
        <w:rFonts w:ascii="Courier New" w:hAnsi="Courier New" w:hint="default"/>
      </w:rPr>
    </w:lvl>
    <w:lvl w:ilvl="8" w:tplc="E1B0C092">
      <w:start w:val="1"/>
      <w:numFmt w:val="bullet"/>
      <w:lvlText w:val=""/>
      <w:lvlJc w:val="left"/>
      <w:pPr>
        <w:ind w:left="6480" w:hanging="360"/>
      </w:pPr>
      <w:rPr>
        <w:rFonts w:ascii="Wingdings" w:hAnsi="Wingdings" w:hint="default"/>
      </w:rPr>
    </w:lvl>
  </w:abstractNum>
  <w:abstractNum w:abstractNumId="10" w15:restartNumberingAfterBreak="0">
    <w:nsid w:val="16AB4CB6"/>
    <w:multiLevelType w:val="hybridMultilevel"/>
    <w:tmpl w:val="ADAC19AE"/>
    <w:lvl w:ilvl="0" w:tplc="87BEE2D4">
      <w:start w:val="1"/>
      <w:numFmt w:val="bullet"/>
      <w:lvlText w:val=""/>
      <w:lvlJc w:val="left"/>
      <w:pPr>
        <w:ind w:left="803" w:hanging="360"/>
      </w:pPr>
      <w:rPr>
        <w:rFonts w:ascii="Symbol" w:hAnsi="Symbol" w:hint="default"/>
      </w:rPr>
    </w:lvl>
    <w:lvl w:ilvl="1" w:tplc="87BA6B64">
      <w:start w:val="1"/>
      <w:numFmt w:val="bullet"/>
      <w:lvlText w:val="o"/>
      <w:lvlJc w:val="left"/>
      <w:pPr>
        <w:ind w:left="1440" w:hanging="360"/>
      </w:pPr>
      <w:rPr>
        <w:rFonts w:ascii="Courier New" w:hAnsi="Courier New" w:hint="default"/>
      </w:rPr>
    </w:lvl>
    <w:lvl w:ilvl="2" w:tplc="645A6CB0">
      <w:start w:val="1"/>
      <w:numFmt w:val="bullet"/>
      <w:lvlText w:val=""/>
      <w:lvlJc w:val="left"/>
      <w:pPr>
        <w:ind w:left="2160" w:hanging="360"/>
      </w:pPr>
      <w:rPr>
        <w:rFonts w:ascii="Wingdings" w:hAnsi="Wingdings" w:hint="default"/>
      </w:rPr>
    </w:lvl>
    <w:lvl w:ilvl="3" w:tplc="30825F38">
      <w:start w:val="1"/>
      <w:numFmt w:val="bullet"/>
      <w:lvlText w:val=""/>
      <w:lvlJc w:val="left"/>
      <w:pPr>
        <w:ind w:left="2880" w:hanging="360"/>
      </w:pPr>
      <w:rPr>
        <w:rFonts w:ascii="Symbol" w:hAnsi="Symbol" w:hint="default"/>
      </w:rPr>
    </w:lvl>
    <w:lvl w:ilvl="4" w:tplc="5F6E984C">
      <w:start w:val="1"/>
      <w:numFmt w:val="bullet"/>
      <w:lvlText w:val="o"/>
      <w:lvlJc w:val="left"/>
      <w:pPr>
        <w:ind w:left="3600" w:hanging="360"/>
      </w:pPr>
      <w:rPr>
        <w:rFonts w:ascii="Courier New" w:hAnsi="Courier New" w:hint="default"/>
      </w:rPr>
    </w:lvl>
    <w:lvl w:ilvl="5" w:tplc="0B2C1818">
      <w:start w:val="1"/>
      <w:numFmt w:val="bullet"/>
      <w:lvlText w:val=""/>
      <w:lvlJc w:val="left"/>
      <w:pPr>
        <w:ind w:left="4320" w:hanging="360"/>
      </w:pPr>
      <w:rPr>
        <w:rFonts w:ascii="Wingdings" w:hAnsi="Wingdings" w:hint="default"/>
      </w:rPr>
    </w:lvl>
    <w:lvl w:ilvl="6" w:tplc="8EDE6908">
      <w:start w:val="1"/>
      <w:numFmt w:val="bullet"/>
      <w:lvlText w:val=""/>
      <w:lvlJc w:val="left"/>
      <w:pPr>
        <w:ind w:left="5040" w:hanging="360"/>
      </w:pPr>
      <w:rPr>
        <w:rFonts w:ascii="Symbol" w:hAnsi="Symbol" w:hint="default"/>
      </w:rPr>
    </w:lvl>
    <w:lvl w:ilvl="7" w:tplc="B2944AB4">
      <w:start w:val="1"/>
      <w:numFmt w:val="bullet"/>
      <w:lvlText w:val="o"/>
      <w:lvlJc w:val="left"/>
      <w:pPr>
        <w:ind w:left="5760" w:hanging="360"/>
      </w:pPr>
      <w:rPr>
        <w:rFonts w:ascii="Courier New" w:hAnsi="Courier New" w:hint="default"/>
      </w:rPr>
    </w:lvl>
    <w:lvl w:ilvl="8" w:tplc="7040AFA6">
      <w:start w:val="1"/>
      <w:numFmt w:val="bullet"/>
      <w:lvlText w:val=""/>
      <w:lvlJc w:val="left"/>
      <w:pPr>
        <w:ind w:left="6480" w:hanging="360"/>
      </w:pPr>
      <w:rPr>
        <w:rFonts w:ascii="Wingdings" w:hAnsi="Wingdings" w:hint="default"/>
      </w:rPr>
    </w:lvl>
  </w:abstractNum>
  <w:abstractNum w:abstractNumId="11" w15:restartNumberingAfterBreak="0">
    <w:nsid w:val="21CEF9CC"/>
    <w:multiLevelType w:val="hybridMultilevel"/>
    <w:tmpl w:val="895C3350"/>
    <w:lvl w:ilvl="0" w:tplc="10EA42F8">
      <w:start w:val="1"/>
      <w:numFmt w:val="bullet"/>
      <w:lvlText w:val=""/>
      <w:lvlJc w:val="left"/>
      <w:pPr>
        <w:ind w:left="720" w:hanging="360"/>
      </w:pPr>
      <w:rPr>
        <w:rFonts w:ascii="Symbol" w:hAnsi="Symbol" w:hint="default"/>
      </w:rPr>
    </w:lvl>
    <w:lvl w:ilvl="1" w:tplc="AAAE5CFA">
      <w:start w:val="1"/>
      <w:numFmt w:val="bullet"/>
      <w:lvlText w:val="o"/>
      <w:lvlJc w:val="left"/>
      <w:pPr>
        <w:ind w:left="1440" w:hanging="360"/>
      </w:pPr>
      <w:rPr>
        <w:rFonts w:ascii="Courier New" w:hAnsi="Courier New" w:hint="default"/>
      </w:rPr>
    </w:lvl>
    <w:lvl w:ilvl="2" w:tplc="74C043C2">
      <w:start w:val="1"/>
      <w:numFmt w:val="bullet"/>
      <w:lvlText w:val=""/>
      <w:lvlJc w:val="left"/>
      <w:pPr>
        <w:ind w:left="2160" w:hanging="360"/>
      </w:pPr>
      <w:rPr>
        <w:rFonts w:ascii="Wingdings" w:hAnsi="Wingdings" w:hint="default"/>
      </w:rPr>
    </w:lvl>
    <w:lvl w:ilvl="3" w:tplc="DF56695E">
      <w:start w:val="1"/>
      <w:numFmt w:val="bullet"/>
      <w:lvlText w:val=""/>
      <w:lvlJc w:val="left"/>
      <w:pPr>
        <w:ind w:left="2880" w:hanging="360"/>
      </w:pPr>
      <w:rPr>
        <w:rFonts w:ascii="Symbol" w:hAnsi="Symbol" w:hint="default"/>
      </w:rPr>
    </w:lvl>
    <w:lvl w:ilvl="4" w:tplc="CA082D0E">
      <w:start w:val="1"/>
      <w:numFmt w:val="bullet"/>
      <w:lvlText w:val="o"/>
      <w:lvlJc w:val="left"/>
      <w:pPr>
        <w:ind w:left="3600" w:hanging="360"/>
      </w:pPr>
      <w:rPr>
        <w:rFonts w:ascii="Courier New" w:hAnsi="Courier New" w:hint="default"/>
      </w:rPr>
    </w:lvl>
    <w:lvl w:ilvl="5" w:tplc="F0CA00E6">
      <w:start w:val="1"/>
      <w:numFmt w:val="bullet"/>
      <w:lvlText w:val=""/>
      <w:lvlJc w:val="left"/>
      <w:pPr>
        <w:ind w:left="4320" w:hanging="360"/>
      </w:pPr>
      <w:rPr>
        <w:rFonts w:ascii="Wingdings" w:hAnsi="Wingdings" w:hint="default"/>
      </w:rPr>
    </w:lvl>
    <w:lvl w:ilvl="6" w:tplc="D54EBD8C">
      <w:start w:val="1"/>
      <w:numFmt w:val="bullet"/>
      <w:lvlText w:val=""/>
      <w:lvlJc w:val="left"/>
      <w:pPr>
        <w:ind w:left="5040" w:hanging="360"/>
      </w:pPr>
      <w:rPr>
        <w:rFonts w:ascii="Symbol" w:hAnsi="Symbol" w:hint="default"/>
      </w:rPr>
    </w:lvl>
    <w:lvl w:ilvl="7" w:tplc="4F4EE9A8">
      <w:start w:val="1"/>
      <w:numFmt w:val="bullet"/>
      <w:lvlText w:val="o"/>
      <w:lvlJc w:val="left"/>
      <w:pPr>
        <w:ind w:left="5760" w:hanging="360"/>
      </w:pPr>
      <w:rPr>
        <w:rFonts w:ascii="Courier New" w:hAnsi="Courier New" w:hint="default"/>
      </w:rPr>
    </w:lvl>
    <w:lvl w:ilvl="8" w:tplc="53962F7A">
      <w:start w:val="1"/>
      <w:numFmt w:val="bullet"/>
      <w:lvlText w:val=""/>
      <w:lvlJc w:val="left"/>
      <w:pPr>
        <w:ind w:left="6480" w:hanging="360"/>
      </w:pPr>
      <w:rPr>
        <w:rFonts w:ascii="Wingdings" w:hAnsi="Wingdings" w:hint="default"/>
      </w:rPr>
    </w:lvl>
  </w:abstractNum>
  <w:abstractNum w:abstractNumId="12" w15:restartNumberingAfterBreak="0">
    <w:nsid w:val="23F2D3A8"/>
    <w:multiLevelType w:val="hybridMultilevel"/>
    <w:tmpl w:val="927C4D14"/>
    <w:lvl w:ilvl="0" w:tplc="55343726">
      <w:start w:val="1"/>
      <w:numFmt w:val="bullet"/>
      <w:lvlText w:val=""/>
      <w:lvlJc w:val="left"/>
      <w:pPr>
        <w:ind w:left="720" w:hanging="360"/>
      </w:pPr>
      <w:rPr>
        <w:rFonts w:ascii="Symbol" w:hAnsi="Symbol" w:hint="default"/>
      </w:rPr>
    </w:lvl>
    <w:lvl w:ilvl="1" w:tplc="31804E0E">
      <w:start w:val="1"/>
      <w:numFmt w:val="bullet"/>
      <w:lvlText w:val="o"/>
      <w:lvlJc w:val="left"/>
      <w:pPr>
        <w:ind w:left="1440" w:hanging="360"/>
      </w:pPr>
      <w:rPr>
        <w:rFonts w:ascii="Courier New" w:hAnsi="Courier New" w:hint="default"/>
      </w:rPr>
    </w:lvl>
    <w:lvl w:ilvl="2" w:tplc="C876F604">
      <w:start w:val="1"/>
      <w:numFmt w:val="bullet"/>
      <w:lvlText w:val=""/>
      <w:lvlJc w:val="left"/>
      <w:pPr>
        <w:ind w:left="2160" w:hanging="360"/>
      </w:pPr>
      <w:rPr>
        <w:rFonts w:ascii="Wingdings" w:hAnsi="Wingdings" w:hint="default"/>
      </w:rPr>
    </w:lvl>
    <w:lvl w:ilvl="3" w:tplc="844E3E6C">
      <w:start w:val="1"/>
      <w:numFmt w:val="bullet"/>
      <w:lvlText w:val=""/>
      <w:lvlJc w:val="left"/>
      <w:pPr>
        <w:ind w:left="2880" w:hanging="360"/>
      </w:pPr>
      <w:rPr>
        <w:rFonts w:ascii="Symbol" w:hAnsi="Symbol" w:hint="default"/>
      </w:rPr>
    </w:lvl>
    <w:lvl w:ilvl="4" w:tplc="0AF0FE60">
      <w:start w:val="1"/>
      <w:numFmt w:val="bullet"/>
      <w:lvlText w:val="o"/>
      <w:lvlJc w:val="left"/>
      <w:pPr>
        <w:ind w:left="3600" w:hanging="360"/>
      </w:pPr>
      <w:rPr>
        <w:rFonts w:ascii="Courier New" w:hAnsi="Courier New" w:hint="default"/>
      </w:rPr>
    </w:lvl>
    <w:lvl w:ilvl="5" w:tplc="54281116">
      <w:start w:val="1"/>
      <w:numFmt w:val="bullet"/>
      <w:lvlText w:val=""/>
      <w:lvlJc w:val="left"/>
      <w:pPr>
        <w:ind w:left="4320" w:hanging="360"/>
      </w:pPr>
      <w:rPr>
        <w:rFonts w:ascii="Wingdings" w:hAnsi="Wingdings" w:hint="default"/>
      </w:rPr>
    </w:lvl>
    <w:lvl w:ilvl="6" w:tplc="EC0626C6">
      <w:start w:val="1"/>
      <w:numFmt w:val="bullet"/>
      <w:lvlText w:val=""/>
      <w:lvlJc w:val="left"/>
      <w:pPr>
        <w:ind w:left="5040" w:hanging="360"/>
      </w:pPr>
      <w:rPr>
        <w:rFonts w:ascii="Symbol" w:hAnsi="Symbol" w:hint="default"/>
      </w:rPr>
    </w:lvl>
    <w:lvl w:ilvl="7" w:tplc="F7BA2AD6">
      <w:start w:val="1"/>
      <w:numFmt w:val="bullet"/>
      <w:lvlText w:val="o"/>
      <w:lvlJc w:val="left"/>
      <w:pPr>
        <w:ind w:left="5760" w:hanging="360"/>
      </w:pPr>
      <w:rPr>
        <w:rFonts w:ascii="Courier New" w:hAnsi="Courier New" w:hint="default"/>
      </w:rPr>
    </w:lvl>
    <w:lvl w:ilvl="8" w:tplc="CD003684">
      <w:start w:val="1"/>
      <w:numFmt w:val="bullet"/>
      <w:lvlText w:val=""/>
      <w:lvlJc w:val="left"/>
      <w:pPr>
        <w:ind w:left="6480" w:hanging="360"/>
      </w:pPr>
      <w:rPr>
        <w:rFonts w:ascii="Wingdings" w:hAnsi="Wingdings" w:hint="default"/>
      </w:rPr>
    </w:lvl>
  </w:abstractNum>
  <w:abstractNum w:abstractNumId="13" w15:restartNumberingAfterBreak="0">
    <w:nsid w:val="275E2FAB"/>
    <w:multiLevelType w:val="hybridMultilevel"/>
    <w:tmpl w:val="1B2606F8"/>
    <w:lvl w:ilvl="0" w:tplc="A91E8408">
      <w:start w:val="1"/>
      <w:numFmt w:val="bullet"/>
      <w:lvlText w:val=""/>
      <w:lvlJc w:val="left"/>
      <w:pPr>
        <w:ind w:left="720" w:hanging="360"/>
      </w:pPr>
      <w:rPr>
        <w:rFonts w:ascii="Symbol" w:hAnsi="Symbol" w:hint="default"/>
      </w:rPr>
    </w:lvl>
    <w:lvl w:ilvl="1" w:tplc="A5B6B1CA">
      <w:start w:val="1"/>
      <w:numFmt w:val="bullet"/>
      <w:lvlText w:val="o"/>
      <w:lvlJc w:val="left"/>
      <w:pPr>
        <w:ind w:left="1440" w:hanging="360"/>
      </w:pPr>
      <w:rPr>
        <w:rFonts w:ascii="Courier New" w:hAnsi="Courier New" w:hint="default"/>
      </w:rPr>
    </w:lvl>
    <w:lvl w:ilvl="2" w:tplc="2526732C">
      <w:start w:val="1"/>
      <w:numFmt w:val="bullet"/>
      <w:lvlText w:val=""/>
      <w:lvlJc w:val="left"/>
      <w:pPr>
        <w:ind w:left="2160" w:hanging="360"/>
      </w:pPr>
      <w:rPr>
        <w:rFonts w:ascii="Wingdings" w:hAnsi="Wingdings" w:hint="default"/>
      </w:rPr>
    </w:lvl>
    <w:lvl w:ilvl="3" w:tplc="E124DCF0">
      <w:start w:val="1"/>
      <w:numFmt w:val="bullet"/>
      <w:lvlText w:val=""/>
      <w:lvlJc w:val="left"/>
      <w:pPr>
        <w:ind w:left="2880" w:hanging="360"/>
      </w:pPr>
      <w:rPr>
        <w:rFonts w:ascii="Symbol" w:hAnsi="Symbol" w:hint="default"/>
      </w:rPr>
    </w:lvl>
    <w:lvl w:ilvl="4" w:tplc="A44A2F6E">
      <w:start w:val="1"/>
      <w:numFmt w:val="bullet"/>
      <w:lvlText w:val="o"/>
      <w:lvlJc w:val="left"/>
      <w:pPr>
        <w:ind w:left="3600" w:hanging="360"/>
      </w:pPr>
      <w:rPr>
        <w:rFonts w:ascii="Courier New" w:hAnsi="Courier New" w:hint="default"/>
      </w:rPr>
    </w:lvl>
    <w:lvl w:ilvl="5" w:tplc="E6CCAD46">
      <w:start w:val="1"/>
      <w:numFmt w:val="bullet"/>
      <w:lvlText w:val=""/>
      <w:lvlJc w:val="left"/>
      <w:pPr>
        <w:ind w:left="4320" w:hanging="360"/>
      </w:pPr>
      <w:rPr>
        <w:rFonts w:ascii="Wingdings" w:hAnsi="Wingdings" w:hint="default"/>
      </w:rPr>
    </w:lvl>
    <w:lvl w:ilvl="6" w:tplc="FA58A38C">
      <w:start w:val="1"/>
      <w:numFmt w:val="bullet"/>
      <w:lvlText w:val=""/>
      <w:lvlJc w:val="left"/>
      <w:pPr>
        <w:ind w:left="5040" w:hanging="360"/>
      </w:pPr>
      <w:rPr>
        <w:rFonts w:ascii="Symbol" w:hAnsi="Symbol" w:hint="default"/>
      </w:rPr>
    </w:lvl>
    <w:lvl w:ilvl="7" w:tplc="A98ABBEC">
      <w:start w:val="1"/>
      <w:numFmt w:val="bullet"/>
      <w:lvlText w:val="o"/>
      <w:lvlJc w:val="left"/>
      <w:pPr>
        <w:ind w:left="5760" w:hanging="360"/>
      </w:pPr>
      <w:rPr>
        <w:rFonts w:ascii="Courier New" w:hAnsi="Courier New" w:hint="default"/>
      </w:rPr>
    </w:lvl>
    <w:lvl w:ilvl="8" w:tplc="D1B6AA98">
      <w:start w:val="1"/>
      <w:numFmt w:val="bullet"/>
      <w:lvlText w:val=""/>
      <w:lvlJc w:val="left"/>
      <w:pPr>
        <w:ind w:left="6480" w:hanging="360"/>
      </w:pPr>
      <w:rPr>
        <w:rFonts w:ascii="Wingdings" w:hAnsi="Wingdings" w:hint="default"/>
      </w:rPr>
    </w:lvl>
  </w:abstractNum>
  <w:abstractNum w:abstractNumId="14" w15:restartNumberingAfterBreak="0">
    <w:nsid w:val="285ECEFD"/>
    <w:multiLevelType w:val="hybridMultilevel"/>
    <w:tmpl w:val="6406A012"/>
    <w:lvl w:ilvl="0" w:tplc="65EEBFA8">
      <w:start w:val="4"/>
      <w:numFmt w:val="decimal"/>
      <w:lvlText w:val="%1."/>
      <w:lvlJc w:val="left"/>
      <w:pPr>
        <w:ind w:left="360" w:hanging="360"/>
      </w:pPr>
    </w:lvl>
    <w:lvl w:ilvl="1" w:tplc="19D2CBAA">
      <w:start w:val="1"/>
      <w:numFmt w:val="lowerLetter"/>
      <w:lvlText w:val="%2."/>
      <w:lvlJc w:val="left"/>
      <w:pPr>
        <w:ind w:left="1080" w:hanging="360"/>
      </w:pPr>
    </w:lvl>
    <w:lvl w:ilvl="2" w:tplc="B6F4643C">
      <w:start w:val="1"/>
      <w:numFmt w:val="lowerRoman"/>
      <w:lvlText w:val="%3."/>
      <w:lvlJc w:val="right"/>
      <w:pPr>
        <w:ind w:left="1800" w:hanging="180"/>
      </w:pPr>
    </w:lvl>
    <w:lvl w:ilvl="3" w:tplc="F2261B2E">
      <w:start w:val="1"/>
      <w:numFmt w:val="decimal"/>
      <w:lvlText w:val="%4."/>
      <w:lvlJc w:val="left"/>
      <w:pPr>
        <w:ind w:left="2520" w:hanging="360"/>
      </w:pPr>
    </w:lvl>
    <w:lvl w:ilvl="4" w:tplc="011290CE">
      <w:start w:val="1"/>
      <w:numFmt w:val="lowerLetter"/>
      <w:lvlText w:val="%5."/>
      <w:lvlJc w:val="left"/>
      <w:pPr>
        <w:ind w:left="3240" w:hanging="360"/>
      </w:pPr>
    </w:lvl>
    <w:lvl w:ilvl="5" w:tplc="BBECCE06">
      <w:start w:val="1"/>
      <w:numFmt w:val="lowerRoman"/>
      <w:lvlText w:val="%6."/>
      <w:lvlJc w:val="right"/>
      <w:pPr>
        <w:ind w:left="3960" w:hanging="180"/>
      </w:pPr>
    </w:lvl>
    <w:lvl w:ilvl="6" w:tplc="3DCC25C6">
      <w:start w:val="1"/>
      <w:numFmt w:val="decimal"/>
      <w:lvlText w:val="%7."/>
      <w:lvlJc w:val="left"/>
      <w:pPr>
        <w:ind w:left="4680" w:hanging="360"/>
      </w:pPr>
    </w:lvl>
    <w:lvl w:ilvl="7" w:tplc="6CB4BB2E">
      <w:start w:val="1"/>
      <w:numFmt w:val="lowerLetter"/>
      <w:lvlText w:val="%8."/>
      <w:lvlJc w:val="left"/>
      <w:pPr>
        <w:ind w:left="5400" w:hanging="360"/>
      </w:pPr>
    </w:lvl>
    <w:lvl w:ilvl="8" w:tplc="6F6C25A4">
      <w:start w:val="1"/>
      <w:numFmt w:val="lowerRoman"/>
      <w:lvlText w:val="%9."/>
      <w:lvlJc w:val="right"/>
      <w:pPr>
        <w:ind w:left="6120" w:hanging="180"/>
      </w:pPr>
    </w:lvl>
  </w:abstractNum>
  <w:abstractNum w:abstractNumId="15" w15:restartNumberingAfterBreak="0">
    <w:nsid w:val="3009AF2B"/>
    <w:multiLevelType w:val="hybridMultilevel"/>
    <w:tmpl w:val="A29A6F06"/>
    <w:lvl w:ilvl="0" w:tplc="908E3632">
      <w:start w:val="1"/>
      <w:numFmt w:val="bullet"/>
      <w:lvlText w:val=""/>
      <w:lvlJc w:val="left"/>
      <w:pPr>
        <w:ind w:left="720" w:hanging="360"/>
      </w:pPr>
      <w:rPr>
        <w:rFonts w:ascii="Symbol" w:hAnsi="Symbol" w:hint="default"/>
      </w:rPr>
    </w:lvl>
    <w:lvl w:ilvl="1" w:tplc="6546BE5A">
      <w:start w:val="1"/>
      <w:numFmt w:val="bullet"/>
      <w:lvlText w:val="o"/>
      <w:lvlJc w:val="left"/>
      <w:pPr>
        <w:ind w:left="1440" w:hanging="360"/>
      </w:pPr>
      <w:rPr>
        <w:rFonts w:ascii="Courier New" w:hAnsi="Courier New" w:hint="default"/>
      </w:rPr>
    </w:lvl>
    <w:lvl w:ilvl="2" w:tplc="052E1248">
      <w:start w:val="1"/>
      <w:numFmt w:val="bullet"/>
      <w:lvlText w:val=""/>
      <w:lvlJc w:val="left"/>
      <w:pPr>
        <w:ind w:left="2160" w:hanging="360"/>
      </w:pPr>
      <w:rPr>
        <w:rFonts w:ascii="Wingdings" w:hAnsi="Wingdings" w:hint="default"/>
      </w:rPr>
    </w:lvl>
    <w:lvl w:ilvl="3" w:tplc="98EE471E">
      <w:start w:val="1"/>
      <w:numFmt w:val="bullet"/>
      <w:lvlText w:val=""/>
      <w:lvlJc w:val="left"/>
      <w:pPr>
        <w:ind w:left="2880" w:hanging="360"/>
      </w:pPr>
      <w:rPr>
        <w:rFonts w:ascii="Symbol" w:hAnsi="Symbol" w:hint="default"/>
      </w:rPr>
    </w:lvl>
    <w:lvl w:ilvl="4" w:tplc="A54CC10A">
      <w:start w:val="1"/>
      <w:numFmt w:val="bullet"/>
      <w:lvlText w:val="o"/>
      <w:lvlJc w:val="left"/>
      <w:pPr>
        <w:ind w:left="3600" w:hanging="360"/>
      </w:pPr>
      <w:rPr>
        <w:rFonts w:ascii="Courier New" w:hAnsi="Courier New" w:hint="default"/>
      </w:rPr>
    </w:lvl>
    <w:lvl w:ilvl="5" w:tplc="28327EEC">
      <w:start w:val="1"/>
      <w:numFmt w:val="bullet"/>
      <w:lvlText w:val=""/>
      <w:lvlJc w:val="left"/>
      <w:pPr>
        <w:ind w:left="4320" w:hanging="360"/>
      </w:pPr>
      <w:rPr>
        <w:rFonts w:ascii="Wingdings" w:hAnsi="Wingdings" w:hint="default"/>
      </w:rPr>
    </w:lvl>
    <w:lvl w:ilvl="6" w:tplc="992A8922">
      <w:start w:val="1"/>
      <w:numFmt w:val="bullet"/>
      <w:lvlText w:val=""/>
      <w:lvlJc w:val="left"/>
      <w:pPr>
        <w:ind w:left="5040" w:hanging="360"/>
      </w:pPr>
      <w:rPr>
        <w:rFonts w:ascii="Symbol" w:hAnsi="Symbol" w:hint="default"/>
      </w:rPr>
    </w:lvl>
    <w:lvl w:ilvl="7" w:tplc="726AD940">
      <w:start w:val="1"/>
      <w:numFmt w:val="bullet"/>
      <w:lvlText w:val="o"/>
      <w:lvlJc w:val="left"/>
      <w:pPr>
        <w:ind w:left="5760" w:hanging="360"/>
      </w:pPr>
      <w:rPr>
        <w:rFonts w:ascii="Courier New" w:hAnsi="Courier New" w:hint="default"/>
      </w:rPr>
    </w:lvl>
    <w:lvl w:ilvl="8" w:tplc="F41A3186">
      <w:start w:val="1"/>
      <w:numFmt w:val="bullet"/>
      <w:lvlText w:val=""/>
      <w:lvlJc w:val="left"/>
      <w:pPr>
        <w:ind w:left="6480" w:hanging="360"/>
      </w:pPr>
      <w:rPr>
        <w:rFonts w:ascii="Wingdings" w:hAnsi="Wingdings" w:hint="default"/>
      </w:rPr>
    </w:lvl>
  </w:abstractNum>
  <w:abstractNum w:abstractNumId="16" w15:restartNumberingAfterBreak="0">
    <w:nsid w:val="32354957"/>
    <w:multiLevelType w:val="hybridMultilevel"/>
    <w:tmpl w:val="57F01418"/>
    <w:lvl w:ilvl="0" w:tplc="4EBE2FE0">
      <w:start w:val="1"/>
      <w:numFmt w:val="bullet"/>
      <w:lvlText w:val=""/>
      <w:lvlJc w:val="left"/>
      <w:pPr>
        <w:ind w:left="720" w:hanging="360"/>
      </w:pPr>
      <w:rPr>
        <w:rFonts w:ascii="Symbol" w:hAnsi="Symbol" w:hint="default"/>
      </w:rPr>
    </w:lvl>
    <w:lvl w:ilvl="1" w:tplc="28801994">
      <w:start w:val="1"/>
      <w:numFmt w:val="bullet"/>
      <w:lvlText w:val="o"/>
      <w:lvlJc w:val="left"/>
      <w:pPr>
        <w:ind w:left="1440" w:hanging="360"/>
      </w:pPr>
      <w:rPr>
        <w:rFonts w:ascii="Courier New" w:hAnsi="Courier New" w:hint="default"/>
      </w:rPr>
    </w:lvl>
    <w:lvl w:ilvl="2" w:tplc="A5CE5FD6">
      <w:start w:val="1"/>
      <w:numFmt w:val="bullet"/>
      <w:lvlText w:val=""/>
      <w:lvlJc w:val="left"/>
      <w:pPr>
        <w:ind w:left="2160" w:hanging="360"/>
      </w:pPr>
      <w:rPr>
        <w:rFonts w:ascii="Wingdings" w:hAnsi="Wingdings" w:hint="default"/>
      </w:rPr>
    </w:lvl>
    <w:lvl w:ilvl="3" w:tplc="11125924">
      <w:start w:val="1"/>
      <w:numFmt w:val="bullet"/>
      <w:lvlText w:val=""/>
      <w:lvlJc w:val="left"/>
      <w:pPr>
        <w:ind w:left="2880" w:hanging="360"/>
      </w:pPr>
      <w:rPr>
        <w:rFonts w:ascii="Symbol" w:hAnsi="Symbol" w:hint="default"/>
      </w:rPr>
    </w:lvl>
    <w:lvl w:ilvl="4" w:tplc="464AF0C6">
      <w:start w:val="1"/>
      <w:numFmt w:val="bullet"/>
      <w:lvlText w:val="o"/>
      <w:lvlJc w:val="left"/>
      <w:pPr>
        <w:ind w:left="3600" w:hanging="360"/>
      </w:pPr>
      <w:rPr>
        <w:rFonts w:ascii="Courier New" w:hAnsi="Courier New" w:hint="default"/>
      </w:rPr>
    </w:lvl>
    <w:lvl w:ilvl="5" w:tplc="70923144">
      <w:start w:val="1"/>
      <w:numFmt w:val="bullet"/>
      <w:lvlText w:val=""/>
      <w:lvlJc w:val="left"/>
      <w:pPr>
        <w:ind w:left="4320" w:hanging="360"/>
      </w:pPr>
      <w:rPr>
        <w:rFonts w:ascii="Wingdings" w:hAnsi="Wingdings" w:hint="default"/>
      </w:rPr>
    </w:lvl>
    <w:lvl w:ilvl="6" w:tplc="56D231CC">
      <w:start w:val="1"/>
      <w:numFmt w:val="bullet"/>
      <w:lvlText w:val=""/>
      <w:lvlJc w:val="left"/>
      <w:pPr>
        <w:ind w:left="5040" w:hanging="360"/>
      </w:pPr>
      <w:rPr>
        <w:rFonts w:ascii="Symbol" w:hAnsi="Symbol" w:hint="default"/>
      </w:rPr>
    </w:lvl>
    <w:lvl w:ilvl="7" w:tplc="CFEE7740">
      <w:start w:val="1"/>
      <w:numFmt w:val="bullet"/>
      <w:lvlText w:val="o"/>
      <w:lvlJc w:val="left"/>
      <w:pPr>
        <w:ind w:left="5760" w:hanging="360"/>
      </w:pPr>
      <w:rPr>
        <w:rFonts w:ascii="Courier New" w:hAnsi="Courier New" w:hint="default"/>
      </w:rPr>
    </w:lvl>
    <w:lvl w:ilvl="8" w:tplc="61B0F1F2">
      <w:start w:val="1"/>
      <w:numFmt w:val="bullet"/>
      <w:lvlText w:val=""/>
      <w:lvlJc w:val="left"/>
      <w:pPr>
        <w:ind w:left="6480" w:hanging="360"/>
      </w:pPr>
      <w:rPr>
        <w:rFonts w:ascii="Wingdings" w:hAnsi="Wingdings" w:hint="default"/>
      </w:rPr>
    </w:lvl>
  </w:abstractNum>
  <w:abstractNum w:abstractNumId="17" w15:restartNumberingAfterBreak="0">
    <w:nsid w:val="3A14AAB3"/>
    <w:multiLevelType w:val="hybridMultilevel"/>
    <w:tmpl w:val="5A7234E8"/>
    <w:lvl w:ilvl="0" w:tplc="F9027AC8">
      <w:start w:val="1"/>
      <w:numFmt w:val="bullet"/>
      <w:lvlText w:val="•"/>
      <w:lvlJc w:val="left"/>
      <w:pPr>
        <w:ind w:left="750" w:hanging="360"/>
      </w:pPr>
      <w:rPr>
        <w:rFonts w:ascii="Arial" w:hAnsi="Arial" w:hint="default"/>
      </w:rPr>
    </w:lvl>
    <w:lvl w:ilvl="1" w:tplc="D522159A">
      <w:start w:val="1"/>
      <w:numFmt w:val="bullet"/>
      <w:lvlText w:val="o"/>
      <w:lvlJc w:val="left"/>
      <w:pPr>
        <w:ind w:left="1440" w:hanging="360"/>
      </w:pPr>
      <w:rPr>
        <w:rFonts w:ascii="Courier New" w:hAnsi="Courier New" w:hint="default"/>
      </w:rPr>
    </w:lvl>
    <w:lvl w:ilvl="2" w:tplc="299CB0D4">
      <w:start w:val="1"/>
      <w:numFmt w:val="bullet"/>
      <w:lvlText w:val=""/>
      <w:lvlJc w:val="left"/>
      <w:pPr>
        <w:ind w:left="2160" w:hanging="360"/>
      </w:pPr>
      <w:rPr>
        <w:rFonts w:ascii="Wingdings" w:hAnsi="Wingdings" w:hint="default"/>
      </w:rPr>
    </w:lvl>
    <w:lvl w:ilvl="3" w:tplc="699AC7E6">
      <w:start w:val="1"/>
      <w:numFmt w:val="bullet"/>
      <w:lvlText w:val=""/>
      <w:lvlJc w:val="left"/>
      <w:pPr>
        <w:ind w:left="2880" w:hanging="360"/>
      </w:pPr>
      <w:rPr>
        <w:rFonts w:ascii="Symbol" w:hAnsi="Symbol" w:hint="default"/>
      </w:rPr>
    </w:lvl>
    <w:lvl w:ilvl="4" w:tplc="6BB8DA2A">
      <w:start w:val="1"/>
      <w:numFmt w:val="bullet"/>
      <w:lvlText w:val="o"/>
      <w:lvlJc w:val="left"/>
      <w:pPr>
        <w:ind w:left="3600" w:hanging="360"/>
      </w:pPr>
      <w:rPr>
        <w:rFonts w:ascii="Courier New" w:hAnsi="Courier New" w:hint="default"/>
      </w:rPr>
    </w:lvl>
    <w:lvl w:ilvl="5" w:tplc="2848A7B0">
      <w:start w:val="1"/>
      <w:numFmt w:val="bullet"/>
      <w:lvlText w:val=""/>
      <w:lvlJc w:val="left"/>
      <w:pPr>
        <w:ind w:left="4320" w:hanging="360"/>
      </w:pPr>
      <w:rPr>
        <w:rFonts w:ascii="Wingdings" w:hAnsi="Wingdings" w:hint="default"/>
      </w:rPr>
    </w:lvl>
    <w:lvl w:ilvl="6" w:tplc="86DC3168">
      <w:start w:val="1"/>
      <w:numFmt w:val="bullet"/>
      <w:lvlText w:val=""/>
      <w:lvlJc w:val="left"/>
      <w:pPr>
        <w:ind w:left="5040" w:hanging="360"/>
      </w:pPr>
      <w:rPr>
        <w:rFonts w:ascii="Symbol" w:hAnsi="Symbol" w:hint="default"/>
      </w:rPr>
    </w:lvl>
    <w:lvl w:ilvl="7" w:tplc="D9DA1614">
      <w:start w:val="1"/>
      <w:numFmt w:val="bullet"/>
      <w:lvlText w:val="o"/>
      <w:lvlJc w:val="left"/>
      <w:pPr>
        <w:ind w:left="5760" w:hanging="360"/>
      </w:pPr>
      <w:rPr>
        <w:rFonts w:ascii="Courier New" w:hAnsi="Courier New" w:hint="default"/>
      </w:rPr>
    </w:lvl>
    <w:lvl w:ilvl="8" w:tplc="432EAF8C">
      <w:start w:val="1"/>
      <w:numFmt w:val="bullet"/>
      <w:lvlText w:val=""/>
      <w:lvlJc w:val="left"/>
      <w:pPr>
        <w:ind w:left="6480" w:hanging="360"/>
      </w:pPr>
      <w:rPr>
        <w:rFonts w:ascii="Wingdings" w:hAnsi="Wingdings" w:hint="default"/>
      </w:rPr>
    </w:lvl>
  </w:abstractNum>
  <w:abstractNum w:abstractNumId="18" w15:restartNumberingAfterBreak="0">
    <w:nsid w:val="3B0FB3C5"/>
    <w:multiLevelType w:val="hybridMultilevel"/>
    <w:tmpl w:val="0B18145E"/>
    <w:lvl w:ilvl="0" w:tplc="A5345DAE">
      <w:start w:val="1"/>
      <w:numFmt w:val="bullet"/>
      <w:lvlText w:val=""/>
      <w:lvlJc w:val="left"/>
      <w:pPr>
        <w:ind w:left="720" w:hanging="360"/>
      </w:pPr>
      <w:rPr>
        <w:rFonts w:ascii="Symbol" w:hAnsi="Symbol" w:hint="default"/>
      </w:rPr>
    </w:lvl>
    <w:lvl w:ilvl="1" w:tplc="47B2FDBC">
      <w:start w:val="1"/>
      <w:numFmt w:val="bullet"/>
      <w:lvlText w:val="o"/>
      <w:lvlJc w:val="left"/>
      <w:pPr>
        <w:ind w:left="1440" w:hanging="360"/>
      </w:pPr>
      <w:rPr>
        <w:rFonts w:ascii="Courier New" w:hAnsi="Courier New" w:hint="default"/>
      </w:rPr>
    </w:lvl>
    <w:lvl w:ilvl="2" w:tplc="BB9E3642">
      <w:start w:val="1"/>
      <w:numFmt w:val="bullet"/>
      <w:lvlText w:val=""/>
      <w:lvlJc w:val="left"/>
      <w:pPr>
        <w:ind w:left="2160" w:hanging="360"/>
      </w:pPr>
      <w:rPr>
        <w:rFonts w:ascii="Wingdings" w:hAnsi="Wingdings" w:hint="default"/>
      </w:rPr>
    </w:lvl>
    <w:lvl w:ilvl="3" w:tplc="CEE812C0">
      <w:start w:val="1"/>
      <w:numFmt w:val="bullet"/>
      <w:lvlText w:val=""/>
      <w:lvlJc w:val="left"/>
      <w:pPr>
        <w:ind w:left="2880" w:hanging="360"/>
      </w:pPr>
      <w:rPr>
        <w:rFonts w:ascii="Symbol" w:hAnsi="Symbol" w:hint="default"/>
      </w:rPr>
    </w:lvl>
    <w:lvl w:ilvl="4" w:tplc="A380045E">
      <w:start w:val="1"/>
      <w:numFmt w:val="bullet"/>
      <w:lvlText w:val="o"/>
      <w:lvlJc w:val="left"/>
      <w:pPr>
        <w:ind w:left="3600" w:hanging="360"/>
      </w:pPr>
      <w:rPr>
        <w:rFonts w:ascii="Courier New" w:hAnsi="Courier New" w:hint="default"/>
      </w:rPr>
    </w:lvl>
    <w:lvl w:ilvl="5" w:tplc="E4FA0286">
      <w:start w:val="1"/>
      <w:numFmt w:val="bullet"/>
      <w:lvlText w:val=""/>
      <w:lvlJc w:val="left"/>
      <w:pPr>
        <w:ind w:left="4320" w:hanging="360"/>
      </w:pPr>
      <w:rPr>
        <w:rFonts w:ascii="Wingdings" w:hAnsi="Wingdings" w:hint="default"/>
      </w:rPr>
    </w:lvl>
    <w:lvl w:ilvl="6" w:tplc="4B3CB2AE">
      <w:start w:val="1"/>
      <w:numFmt w:val="bullet"/>
      <w:lvlText w:val=""/>
      <w:lvlJc w:val="left"/>
      <w:pPr>
        <w:ind w:left="5040" w:hanging="360"/>
      </w:pPr>
      <w:rPr>
        <w:rFonts w:ascii="Symbol" w:hAnsi="Symbol" w:hint="default"/>
      </w:rPr>
    </w:lvl>
    <w:lvl w:ilvl="7" w:tplc="72104B64">
      <w:start w:val="1"/>
      <w:numFmt w:val="bullet"/>
      <w:lvlText w:val="o"/>
      <w:lvlJc w:val="left"/>
      <w:pPr>
        <w:ind w:left="5760" w:hanging="360"/>
      </w:pPr>
      <w:rPr>
        <w:rFonts w:ascii="Courier New" w:hAnsi="Courier New" w:hint="default"/>
      </w:rPr>
    </w:lvl>
    <w:lvl w:ilvl="8" w:tplc="C318E8E4">
      <w:start w:val="1"/>
      <w:numFmt w:val="bullet"/>
      <w:lvlText w:val=""/>
      <w:lvlJc w:val="left"/>
      <w:pPr>
        <w:ind w:left="6480" w:hanging="360"/>
      </w:pPr>
      <w:rPr>
        <w:rFonts w:ascii="Wingdings" w:hAnsi="Wingdings" w:hint="default"/>
      </w:rPr>
    </w:lvl>
  </w:abstractNum>
  <w:abstractNum w:abstractNumId="19" w15:restartNumberingAfterBreak="0">
    <w:nsid w:val="3B84A89A"/>
    <w:multiLevelType w:val="hybridMultilevel"/>
    <w:tmpl w:val="A7E6A232"/>
    <w:lvl w:ilvl="0" w:tplc="E3FCEE80">
      <w:start w:val="8"/>
      <w:numFmt w:val="decimal"/>
      <w:lvlText w:val="%1."/>
      <w:lvlJc w:val="left"/>
      <w:pPr>
        <w:ind w:left="720" w:hanging="360"/>
      </w:pPr>
    </w:lvl>
    <w:lvl w:ilvl="1" w:tplc="50727A7A">
      <w:start w:val="1"/>
      <w:numFmt w:val="lowerLetter"/>
      <w:lvlText w:val="%2."/>
      <w:lvlJc w:val="left"/>
      <w:pPr>
        <w:ind w:left="1440" w:hanging="360"/>
      </w:pPr>
    </w:lvl>
    <w:lvl w:ilvl="2" w:tplc="1D64CF84">
      <w:start w:val="1"/>
      <w:numFmt w:val="lowerRoman"/>
      <w:lvlText w:val="%3."/>
      <w:lvlJc w:val="right"/>
      <w:pPr>
        <w:ind w:left="2160" w:hanging="180"/>
      </w:pPr>
    </w:lvl>
    <w:lvl w:ilvl="3" w:tplc="B99C2C34">
      <w:start w:val="1"/>
      <w:numFmt w:val="decimal"/>
      <w:lvlText w:val="%4."/>
      <w:lvlJc w:val="left"/>
      <w:pPr>
        <w:ind w:left="2880" w:hanging="360"/>
      </w:pPr>
    </w:lvl>
    <w:lvl w:ilvl="4" w:tplc="2E968FCA">
      <w:start w:val="1"/>
      <w:numFmt w:val="lowerLetter"/>
      <w:lvlText w:val="%5."/>
      <w:lvlJc w:val="left"/>
      <w:pPr>
        <w:ind w:left="3600" w:hanging="360"/>
      </w:pPr>
    </w:lvl>
    <w:lvl w:ilvl="5" w:tplc="A3A20034">
      <w:start w:val="1"/>
      <w:numFmt w:val="lowerRoman"/>
      <w:lvlText w:val="%6."/>
      <w:lvlJc w:val="right"/>
      <w:pPr>
        <w:ind w:left="4320" w:hanging="180"/>
      </w:pPr>
    </w:lvl>
    <w:lvl w:ilvl="6" w:tplc="1A081B16">
      <w:start w:val="1"/>
      <w:numFmt w:val="decimal"/>
      <w:lvlText w:val="%7."/>
      <w:lvlJc w:val="left"/>
      <w:pPr>
        <w:ind w:left="5040" w:hanging="360"/>
      </w:pPr>
    </w:lvl>
    <w:lvl w:ilvl="7" w:tplc="76061EB2">
      <w:start w:val="1"/>
      <w:numFmt w:val="lowerLetter"/>
      <w:lvlText w:val="%8."/>
      <w:lvlJc w:val="left"/>
      <w:pPr>
        <w:ind w:left="5760" w:hanging="360"/>
      </w:pPr>
    </w:lvl>
    <w:lvl w:ilvl="8" w:tplc="F160ADF2">
      <w:start w:val="1"/>
      <w:numFmt w:val="lowerRoman"/>
      <w:lvlText w:val="%9."/>
      <w:lvlJc w:val="right"/>
      <w:pPr>
        <w:ind w:left="6480" w:hanging="180"/>
      </w:pPr>
    </w:lvl>
  </w:abstractNum>
  <w:abstractNum w:abstractNumId="20" w15:restartNumberingAfterBreak="0">
    <w:nsid w:val="3F093CF6"/>
    <w:multiLevelType w:val="hybridMultilevel"/>
    <w:tmpl w:val="4BA0B466"/>
    <w:lvl w:ilvl="0" w:tplc="27E01742">
      <w:start w:val="1"/>
      <w:numFmt w:val="bullet"/>
      <w:lvlText w:val="-"/>
      <w:lvlJc w:val="left"/>
      <w:pPr>
        <w:ind w:left="720" w:hanging="360"/>
      </w:pPr>
      <w:rPr>
        <w:rFonts w:ascii="Aptos" w:hAnsi="Aptos" w:hint="default"/>
      </w:rPr>
    </w:lvl>
    <w:lvl w:ilvl="1" w:tplc="961C33AA">
      <w:start w:val="1"/>
      <w:numFmt w:val="bullet"/>
      <w:lvlText w:val="o"/>
      <w:lvlJc w:val="left"/>
      <w:pPr>
        <w:ind w:left="1440" w:hanging="360"/>
      </w:pPr>
      <w:rPr>
        <w:rFonts w:ascii="Courier New" w:hAnsi="Courier New" w:hint="default"/>
      </w:rPr>
    </w:lvl>
    <w:lvl w:ilvl="2" w:tplc="65F01576">
      <w:start w:val="1"/>
      <w:numFmt w:val="bullet"/>
      <w:lvlText w:val=""/>
      <w:lvlJc w:val="left"/>
      <w:pPr>
        <w:ind w:left="2160" w:hanging="360"/>
      </w:pPr>
      <w:rPr>
        <w:rFonts w:ascii="Wingdings" w:hAnsi="Wingdings" w:hint="default"/>
      </w:rPr>
    </w:lvl>
    <w:lvl w:ilvl="3" w:tplc="AE28D290">
      <w:start w:val="1"/>
      <w:numFmt w:val="bullet"/>
      <w:lvlText w:val=""/>
      <w:lvlJc w:val="left"/>
      <w:pPr>
        <w:ind w:left="2880" w:hanging="360"/>
      </w:pPr>
      <w:rPr>
        <w:rFonts w:ascii="Symbol" w:hAnsi="Symbol" w:hint="default"/>
      </w:rPr>
    </w:lvl>
    <w:lvl w:ilvl="4" w:tplc="87DCAA2E">
      <w:start w:val="1"/>
      <w:numFmt w:val="bullet"/>
      <w:lvlText w:val="o"/>
      <w:lvlJc w:val="left"/>
      <w:pPr>
        <w:ind w:left="3600" w:hanging="360"/>
      </w:pPr>
      <w:rPr>
        <w:rFonts w:ascii="Courier New" w:hAnsi="Courier New" w:hint="default"/>
      </w:rPr>
    </w:lvl>
    <w:lvl w:ilvl="5" w:tplc="52889CD8">
      <w:start w:val="1"/>
      <w:numFmt w:val="bullet"/>
      <w:lvlText w:val=""/>
      <w:lvlJc w:val="left"/>
      <w:pPr>
        <w:ind w:left="4320" w:hanging="360"/>
      </w:pPr>
      <w:rPr>
        <w:rFonts w:ascii="Wingdings" w:hAnsi="Wingdings" w:hint="default"/>
      </w:rPr>
    </w:lvl>
    <w:lvl w:ilvl="6" w:tplc="9EF833E2">
      <w:start w:val="1"/>
      <w:numFmt w:val="bullet"/>
      <w:lvlText w:val=""/>
      <w:lvlJc w:val="left"/>
      <w:pPr>
        <w:ind w:left="5040" w:hanging="360"/>
      </w:pPr>
      <w:rPr>
        <w:rFonts w:ascii="Symbol" w:hAnsi="Symbol" w:hint="default"/>
      </w:rPr>
    </w:lvl>
    <w:lvl w:ilvl="7" w:tplc="E39C8B2E">
      <w:start w:val="1"/>
      <w:numFmt w:val="bullet"/>
      <w:lvlText w:val="o"/>
      <w:lvlJc w:val="left"/>
      <w:pPr>
        <w:ind w:left="5760" w:hanging="360"/>
      </w:pPr>
      <w:rPr>
        <w:rFonts w:ascii="Courier New" w:hAnsi="Courier New" w:hint="default"/>
      </w:rPr>
    </w:lvl>
    <w:lvl w:ilvl="8" w:tplc="E7D6AA32">
      <w:start w:val="1"/>
      <w:numFmt w:val="bullet"/>
      <w:lvlText w:val=""/>
      <w:lvlJc w:val="left"/>
      <w:pPr>
        <w:ind w:left="6480" w:hanging="360"/>
      </w:pPr>
      <w:rPr>
        <w:rFonts w:ascii="Wingdings" w:hAnsi="Wingdings" w:hint="default"/>
      </w:rPr>
    </w:lvl>
  </w:abstractNum>
  <w:abstractNum w:abstractNumId="21" w15:restartNumberingAfterBreak="0">
    <w:nsid w:val="4214C16C"/>
    <w:multiLevelType w:val="hybridMultilevel"/>
    <w:tmpl w:val="60D8AC64"/>
    <w:lvl w:ilvl="0" w:tplc="FA82E646">
      <w:start w:val="1"/>
      <w:numFmt w:val="bullet"/>
      <w:lvlText w:val=""/>
      <w:lvlJc w:val="left"/>
      <w:pPr>
        <w:ind w:left="720" w:hanging="360"/>
      </w:pPr>
      <w:rPr>
        <w:rFonts w:ascii="Symbol" w:hAnsi="Symbol" w:hint="default"/>
      </w:rPr>
    </w:lvl>
    <w:lvl w:ilvl="1" w:tplc="AC84BB4C">
      <w:start w:val="1"/>
      <w:numFmt w:val="bullet"/>
      <w:lvlText w:val="o"/>
      <w:lvlJc w:val="left"/>
      <w:pPr>
        <w:ind w:left="1440" w:hanging="360"/>
      </w:pPr>
      <w:rPr>
        <w:rFonts w:ascii="Courier New" w:hAnsi="Courier New" w:hint="default"/>
      </w:rPr>
    </w:lvl>
    <w:lvl w:ilvl="2" w:tplc="CB1C8D7A">
      <w:start w:val="1"/>
      <w:numFmt w:val="bullet"/>
      <w:lvlText w:val=""/>
      <w:lvlJc w:val="left"/>
      <w:pPr>
        <w:ind w:left="2160" w:hanging="360"/>
      </w:pPr>
      <w:rPr>
        <w:rFonts w:ascii="Wingdings" w:hAnsi="Wingdings" w:hint="default"/>
      </w:rPr>
    </w:lvl>
    <w:lvl w:ilvl="3" w:tplc="ED767E92">
      <w:start w:val="1"/>
      <w:numFmt w:val="bullet"/>
      <w:lvlText w:val=""/>
      <w:lvlJc w:val="left"/>
      <w:pPr>
        <w:ind w:left="2880" w:hanging="360"/>
      </w:pPr>
      <w:rPr>
        <w:rFonts w:ascii="Symbol" w:hAnsi="Symbol" w:hint="default"/>
      </w:rPr>
    </w:lvl>
    <w:lvl w:ilvl="4" w:tplc="4768EC50">
      <w:start w:val="1"/>
      <w:numFmt w:val="bullet"/>
      <w:lvlText w:val="o"/>
      <w:lvlJc w:val="left"/>
      <w:pPr>
        <w:ind w:left="3600" w:hanging="360"/>
      </w:pPr>
      <w:rPr>
        <w:rFonts w:ascii="Courier New" w:hAnsi="Courier New" w:hint="default"/>
      </w:rPr>
    </w:lvl>
    <w:lvl w:ilvl="5" w:tplc="71CAB1F4">
      <w:start w:val="1"/>
      <w:numFmt w:val="bullet"/>
      <w:lvlText w:val=""/>
      <w:lvlJc w:val="left"/>
      <w:pPr>
        <w:ind w:left="4320" w:hanging="360"/>
      </w:pPr>
      <w:rPr>
        <w:rFonts w:ascii="Wingdings" w:hAnsi="Wingdings" w:hint="default"/>
      </w:rPr>
    </w:lvl>
    <w:lvl w:ilvl="6" w:tplc="503C8A62">
      <w:start w:val="1"/>
      <w:numFmt w:val="bullet"/>
      <w:lvlText w:val=""/>
      <w:lvlJc w:val="left"/>
      <w:pPr>
        <w:ind w:left="5040" w:hanging="360"/>
      </w:pPr>
      <w:rPr>
        <w:rFonts w:ascii="Symbol" w:hAnsi="Symbol" w:hint="default"/>
      </w:rPr>
    </w:lvl>
    <w:lvl w:ilvl="7" w:tplc="7C58C352">
      <w:start w:val="1"/>
      <w:numFmt w:val="bullet"/>
      <w:lvlText w:val="o"/>
      <w:lvlJc w:val="left"/>
      <w:pPr>
        <w:ind w:left="5760" w:hanging="360"/>
      </w:pPr>
      <w:rPr>
        <w:rFonts w:ascii="Courier New" w:hAnsi="Courier New" w:hint="default"/>
      </w:rPr>
    </w:lvl>
    <w:lvl w:ilvl="8" w:tplc="BA9EB06C">
      <w:start w:val="1"/>
      <w:numFmt w:val="bullet"/>
      <w:lvlText w:val=""/>
      <w:lvlJc w:val="left"/>
      <w:pPr>
        <w:ind w:left="6480" w:hanging="360"/>
      </w:pPr>
      <w:rPr>
        <w:rFonts w:ascii="Wingdings" w:hAnsi="Wingdings" w:hint="default"/>
      </w:rPr>
    </w:lvl>
  </w:abstractNum>
  <w:abstractNum w:abstractNumId="22" w15:restartNumberingAfterBreak="0">
    <w:nsid w:val="4846273D"/>
    <w:multiLevelType w:val="hybridMultilevel"/>
    <w:tmpl w:val="95BCE5CC"/>
    <w:lvl w:ilvl="0" w:tplc="6AA490BC">
      <w:start w:val="1"/>
      <w:numFmt w:val="bullet"/>
      <w:lvlText w:val=""/>
      <w:lvlJc w:val="left"/>
      <w:pPr>
        <w:ind w:left="720" w:hanging="360"/>
      </w:pPr>
      <w:rPr>
        <w:rFonts w:ascii="Symbol" w:hAnsi="Symbol" w:hint="default"/>
      </w:rPr>
    </w:lvl>
    <w:lvl w:ilvl="1" w:tplc="E8BC35DC">
      <w:start w:val="1"/>
      <w:numFmt w:val="bullet"/>
      <w:lvlText w:val="o"/>
      <w:lvlJc w:val="left"/>
      <w:pPr>
        <w:ind w:left="1440" w:hanging="360"/>
      </w:pPr>
      <w:rPr>
        <w:rFonts w:ascii="Courier New" w:hAnsi="Courier New" w:hint="default"/>
      </w:rPr>
    </w:lvl>
    <w:lvl w:ilvl="2" w:tplc="8648DC18">
      <w:start w:val="1"/>
      <w:numFmt w:val="bullet"/>
      <w:lvlText w:val=""/>
      <w:lvlJc w:val="left"/>
      <w:pPr>
        <w:ind w:left="2160" w:hanging="360"/>
      </w:pPr>
      <w:rPr>
        <w:rFonts w:ascii="Wingdings" w:hAnsi="Wingdings" w:hint="default"/>
      </w:rPr>
    </w:lvl>
    <w:lvl w:ilvl="3" w:tplc="0AE2F170">
      <w:start w:val="1"/>
      <w:numFmt w:val="bullet"/>
      <w:lvlText w:val=""/>
      <w:lvlJc w:val="left"/>
      <w:pPr>
        <w:ind w:left="2880" w:hanging="360"/>
      </w:pPr>
      <w:rPr>
        <w:rFonts w:ascii="Symbol" w:hAnsi="Symbol" w:hint="default"/>
      </w:rPr>
    </w:lvl>
    <w:lvl w:ilvl="4" w:tplc="146279C2">
      <w:start w:val="1"/>
      <w:numFmt w:val="bullet"/>
      <w:lvlText w:val="o"/>
      <w:lvlJc w:val="left"/>
      <w:pPr>
        <w:ind w:left="3600" w:hanging="360"/>
      </w:pPr>
      <w:rPr>
        <w:rFonts w:ascii="Courier New" w:hAnsi="Courier New" w:hint="default"/>
      </w:rPr>
    </w:lvl>
    <w:lvl w:ilvl="5" w:tplc="94AE50C6">
      <w:start w:val="1"/>
      <w:numFmt w:val="bullet"/>
      <w:lvlText w:val=""/>
      <w:lvlJc w:val="left"/>
      <w:pPr>
        <w:ind w:left="4320" w:hanging="360"/>
      </w:pPr>
      <w:rPr>
        <w:rFonts w:ascii="Wingdings" w:hAnsi="Wingdings" w:hint="default"/>
      </w:rPr>
    </w:lvl>
    <w:lvl w:ilvl="6" w:tplc="464C543E">
      <w:start w:val="1"/>
      <w:numFmt w:val="bullet"/>
      <w:lvlText w:val=""/>
      <w:lvlJc w:val="left"/>
      <w:pPr>
        <w:ind w:left="5040" w:hanging="360"/>
      </w:pPr>
      <w:rPr>
        <w:rFonts w:ascii="Symbol" w:hAnsi="Symbol" w:hint="default"/>
      </w:rPr>
    </w:lvl>
    <w:lvl w:ilvl="7" w:tplc="5F34BB9E">
      <w:start w:val="1"/>
      <w:numFmt w:val="bullet"/>
      <w:lvlText w:val="o"/>
      <w:lvlJc w:val="left"/>
      <w:pPr>
        <w:ind w:left="5760" w:hanging="360"/>
      </w:pPr>
      <w:rPr>
        <w:rFonts w:ascii="Courier New" w:hAnsi="Courier New" w:hint="default"/>
      </w:rPr>
    </w:lvl>
    <w:lvl w:ilvl="8" w:tplc="0FA0E85A">
      <w:start w:val="1"/>
      <w:numFmt w:val="bullet"/>
      <w:lvlText w:val=""/>
      <w:lvlJc w:val="left"/>
      <w:pPr>
        <w:ind w:left="6480" w:hanging="360"/>
      </w:pPr>
      <w:rPr>
        <w:rFonts w:ascii="Wingdings" w:hAnsi="Wingdings" w:hint="default"/>
      </w:rPr>
    </w:lvl>
  </w:abstractNum>
  <w:abstractNum w:abstractNumId="23" w15:restartNumberingAfterBreak="0">
    <w:nsid w:val="4E0187C5"/>
    <w:multiLevelType w:val="hybridMultilevel"/>
    <w:tmpl w:val="608AEF28"/>
    <w:lvl w:ilvl="0" w:tplc="66B80566">
      <w:start w:val="1"/>
      <w:numFmt w:val="bullet"/>
      <w:lvlText w:val=""/>
      <w:lvlJc w:val="left"/>
      <w:pPr>
        <w:ind w:left="750" w:hanging="360"/>
      </w:pPr>
      <w:rPr>
        <w:rFonts w:ascii="Symbol" w:hAnsi="Symbol" w:hint="default"/>
      </w:rPr>
    </w:lvl>
    <w:lvl w:ilvl="1" w:tplc="91A852F8">
      <w:start w:val="1"/>
      <w:numFmt w:val="bullet"/>
      <w:lvlText w:val="o"/>
      <w:lvlJc w:val="left"/>
      <w:pPr>
        <w:ind w:left="1440" w:hanging="360"/>
      </w:pPr>
      <w:rPr>
        <w:rFonts w:ascii="Courier New" w:hAnsi="Courier New" w:hint="default"/>
      </w:rPr>
    </w:lvl>
    <w:lvl w:ilvl="2" w:tplc="4FC00C4A">
      <w:start w:val="1"/>
      <w:numFmt w:val="bullet"/>
      <w:lvlText w:val=""/>
      <w:lvlJc w:val="left"/>
      <w:pPr>
        <w:ind w:left="2160" w:hanging="360"/>
      </w:pPr>
      <w:rPr>
        <w:rFonts w:ascii="Wingdings" w:hAnsi="Wingdings" w:hint="default"/>
      </w:rPr>
    </w:lvl>
    <w:lvl w:ilvl="3" w:tplc="B498D9F6">
      <w:start w:val="1"/>
      <w:numFmt w:val="bullet"/>
      <w:lvlText w:val=""/>
      <w:lvlJc w:val="left"/>
      <w:pPr>
        <w:ind w:left="2880" w:hanging="360"/>
      </w:pPr>
      <w:rPr>
        <w:rFonts w:ascii="Symbol" w:hAnsi="Symbol" w:hint="default"/>
      </w:rPr>
    </w:lvl>
    <w:lvl w:ilvl="4" w:tplc="4DBA2C9E">
      <w:start w:val="1"/>
      <w:numFmt w:val="bullet"/>
      <w:lvlText w:val="o"/>
      <w:lvlJc w:val="left"/>
      <w:pPr>
        <w:ind w:left="3600" w:hanging="360"/>
      </w:pPr>
      <w:rPr>
        <w:rFonts w:ascii="Courier New" w:hAnsi="Courier New" w:hint="default"/>
      </w:rPr>
    </w:lvl>
    <w:lvl w:ilvl="5" w:tplc="F79844C4">
      <w:start w:val="1"/>
      <w:numFmt w:val="bullet"/>
      <w:lvlText w:val=""/>
      <w:lvlJc w:val="left"/>
      <w:pPr>
        <w:ind w:left="4320" w:hanging="360"/>
      </w:pPr>
      <w:rPr>
        <w:rFonts w:ascii="Wingdings" w:hAnsi="Wingdings" w:hint="default"/>
      </w:rPr>
    </w:lvl>
    <w:lvl w:ilvl="6" w:tplc="7804952A">
      <w:start w:val="1"/>
      <w:numFmt w:val="bullet"/>
      <w:lvlText w:val=""/>
      <w:lvlJc w:val="left"/>
      <w:pPr>
        <w:ind w:left="5040" w:hanging="360"/>
      </w:pPr>
      <w:rPr>
        <w:rFonts w:ascii="Symbol" w:hAnsi="Symbol" w:hint="default"/>
      </w:rPr>
    </w:lvl>
    <w:lvl w:ilvl="7" w:tplc="D136B366">
      <w:start w:val="1"/>
      <w:numFmt w:val="bullet"/>
      <w:lvlText w:val="o"/>
      <w:lvlJc w:val="left"/>
      <w:pPr>
        <w:ind w:left="5760" w:hanging="360"/>
      </w:pPr>
      <w:rPr>
        <w:rFonts w:ascii="Courier New" w:hAnsi="Courier New" w:hint="default"/>
      </w:rPr>
    </w:lvl>
    <w:lvl w:ilvl="8" w:tplc="01381F52">
      <w:start w:val="1"/>
      <w:numFmt w:val="bullet"/>
      <w:lvlText w:val=""/>
      <w:lvlJc w:val="left"/>
      <w:pPr>
        <w:ind w:left="6480" w:hanging="360"/>
      </w:pPr>
      <w:rPr>
        <w:rFonts w:ascii="Wingdings" w:hAnsi="Wingdings" w:hint="default"/>
      </w:rPr>
    </w:lvl>
  </w:abstractNum>
  <w:abstractNum w:abstractNumId="24" w15:restartNumberingAfterBreak="0">
    <w:nsid w:val="4F6B5EAB"/>
    <w:multiLevelType w:val="hybridMultilevel"/>
    <w:tmpl w:val="9042BD78"/>
    <w:lvl w:ilvl="0" w:tplc="27C07210">
      <w:start w:val="1"/>
      <w:numFmt w:val="bullet"/>
      <w:lvlText w:val=""/>
      <w:lvlJc w:val="left"/>
      <w:pPr>
        <w:ind w:left="720" w:hanging="360"/>
      </w:pPr>
      <w:rPr>
        <w:rFonts w:ascii="Symbol" w:hAnsi="Symbol" w:hint="default"/>
      </w:rPr>
    </w:lvl>
    <w:lvl w:ilvl="1" w:tplc="4D30AB88">
      <w:start w:val="1"/>
      <w:numFmt w:val="bullet"/>
      <w:lvlText w:val="o"/>
      <w:lvlJc w:val="left"/>
      <w:pPr>
        <w:ind w:left="1440" w:hanging="360"/>
      </w:pPr>
      <w:rPr>
        <w:rFonts w:ascii="Courier New" w:hAnsi="Courier New" w:hint="default"/>
      </w:rPr>
    </w:lvl>
    <w:lvl w:ilvl="2" w:tplc="FD203CD4">
      <w:start w:val="1"/>
      <w:numFmt w:val="bullet"/>
      <w:lvlText w:val=""/>
      <w:lvlJc w:val="left"/>
      <w:pPr>
        <w:ind w:left="2160" w:hanging="360"/>
      </w:pPr>
      <w:rPr>
        <w:rFonts w:ascii="Wingdings" w:hAnsi="Wingdings" w:hint="default"/>
      </w:rPr>
    </w:lvl>
    <w:lvl w:ilvl="3" w:tplc="ED06C71A">
      <w:start w:val="1"/>
      <w:numFmt w:val="bullet"/>
      <w:lvlText w:val=""/>
      <w:lvlJc w:val="left"/>
      <w:pPr>
        <w:ind w:left="2880" w:hanging="360"/>
      </w:pPr>
      <w:rPr>
        <w:rFonts w:ascii="Symbol" w:hAnsi="Symbol" w:hint="default"/>
      </w:rPr>
    </w:lvl>
    <w:lvl w:ilvl="4" w:tplc="CA84E922">
      <w:start w:val="1"/>
      <w:numFmt w:val="bullet"/>
      <w:lvlText w:val="o"/>
      <w:lvlJc w:val="left"/>
      <w:pPr>
        <w:ind w:left="3600" w:hanging="360"/>
      </w:pPr>
      <w:rPr>
        <w:rFonts w:ascii="Courier New" w:hAnsi="Courier New" w:hint="default"/>
      </w:rPr>
    </w:lvl>
    <w:lvl w:ilvl="5" w:tplc="7556E73A">
      <w:start w:val="1"/>
      <w:numFmt w:val="bullet"/>
      <w:lvlText w:val=""/>
      <w:lvlJc w:val="left"/>
      <w:pPr>
        <w:ind w:left="4320" w:hanging="360"/>
      </w:pPr>
      <w:rPr>
        <w:rFonts w:ascii="Wingdings" w:hAnsi="Wingdings" w:hint="default"/>
      </w:rPr>
    </w:lvl>
    <w:lvl w:ilvl="6" w:tplc="1BEEE402">
      <w:start w:val="1"/>
      <w:numFmt w:val="bullet"/>
      <w:lvlText w:val=""/>
      <w:lvlJc w:val="left"/>
      <w:pPr>
        <w:ind w:left="5040" w:hanging="360"/>
      </w:pPr>
      <w:rPr>
        <w:rFonts w:ascii="Symbol" w:hAnsi="Symbol" w:hint="default"/>
      </w:rPr>
    </w:lvl>
    <w:lvl w:ilvl="7" w:tplc="B1D491B2">
      <w:start w:val="1"/>
      <w:numFmt w:val="bullet"/>
      <w:lvlText w:val="o"/>
      <w:lvlJc w:val="left"/>
      <w:pPr>
        <w:ind w:left="5760" w:hanging="360"/>
      </w:pPr>
      <w:rPr>
        <w:rFonts w:ascii="Courier New" w:hAnsi="Courier New" w:hint="default"/>
      </w:rPr>
    </w:lvl>
    <w:lvl w:ilvl="8" w:tplc="EB084580">
      <w:start w:val="1"/>
      <w:numFmt w:val="bullet"/>
      <w:lvlText w:val=""/>
      <w:lvlJc w:val="left"/>
      <w:pPr>
        <w:ind w:left="6480" w:hanging="360"/>
      </w:pPr>
      <w:rPr>
        <w:rFonts w:ascii="Wingdings" w:hAnsi="Wingdings" w:hint="default"/>
      </w:rPr>
    </w:lvl>
  </w:abstractNum>
  <w:abstractNum w:abstractNumId="25" w15:restartNumberingAfterBreak="0">
    <w:nsid w:val="546A5C2D"/>
    <w:multiLevelType w:val="hybridMultilevel"/>
    <w:tmpl w:val="662E47CA"/>
    <w:lvl w:ilvl="0" w:tplc="792CEB72">
      <w:start w:val="1"/>
      <w:numFmt w:val="bullet"/>
      <w:lvlText w:val=""/>
      <w:lvlJc w:val="left"/>
      <w:pPr>
        <w:ind w:left="720" w:hanging="360"/>
      </w:pPr>
      <w:rPr>
        <w:rFonts w:ascii="Symbol" w:hAnsi="Symbol" w:hint="default"/>
      </w:rPr>
    </w:lvl>
    <w:lvl w:ilvl="1" w:tplc="065E9B38">
      <w:start w:val="1"/>
      <w:numFmt w:val="bullet"/>
      <w:lvlText w:val="o"/>
      <w:lvlJc w:val="left"/>
      <w:pPr>
        <w:ind w:left="1440" w:hanging="360"/>
      </w:pPr>
      <w:rPr>
        <w:rFonts w:ascii="Courier New" w:hAnsi="Courier New" w:hint="default"/>
      </w:rPr>
    </w:lvl>
    <w:lvl w:ilvl="2" w:tplc="2A3C98D0">
      <w:start w:val="1"/>
      <w:numFmt w:val="bullet"/>
      <w:lvlText w:val=""/>
      <w:lvlJc w:val="left"/>
      <w:pPr>
        <w:ind w:left="2160" w:hanging="360"/>
      </w:pPr>
      <w:rPr>
        <w:rFonts w:ascii="Wingdings" w:hAnsi="Wingdings" w:hint="default"/>
      </w:rPr>
    </w:lvl>
    <w:lvl w:ilvl="3" w:tplc="DBE0A520">
      <w:start w:val="1"/>
      <w:numFmt w:val="bullet"/>
      <w:lvlText w:val=""/>
      <w:lvlJc w:val="left"/>
      <w:pPr>
        <w:ind w:left="2880" w:hanging="360"/>
      </w:pPr>
      <w:rPr>
        <w:rFonts w:ascii="Symbol" w:hAnsi="Symbol" w:hint="default"/>
      </w:rPr>
    </w:lvl>
    <w:lvl w:ilvl="4" w:tplc="685AA0F6">
      <w:start w:val="1"/>
      <w:numFmt w:val="bullet"/>
      <w:lvlText w:val="o"/>
      <w:lvlJc w:val="left"/>
      <w:pPr>
        <w:ind w:left="3600" w:hanging="360"/>
      </w:pPr>
      <w:rPr>
        <w:rFonts w:ascii="Courier New" w:hAnsi="Courier New" w:hint="default"/>
      </w:rPr>
    </w:lvl>
    <w:lvl w:ilvl="5" w:tplc="8D22BFBC">
      <w:start w:val="1"/>
      <w:numFmt w:val="bullet"/>
      <w:lvlText w:val=""/>
      <w:lvlJc w:val="left"/>
      <w:pPr>
        <w:ind w:left="4320" w:hanging="360"/>
      </w:pPr>
      <w:rPr>
        <w:rFonts w:ascii="Wingdings" w:hAnsi="Wingdings" w:hint="default"/>
      </w:rPr>
    </w:lvl>
    <w:lvl w:ilvl="6" w:tplc="067E68A4">
      <w:start w:val="1"/>
      <w:numFmt w:val="bullet"/>
      <w:lvlText w:val=""/>
      <w:lvlJc w:val="left"/>
      <w:pPr>
        <w:ind w:left="5040" w:hanging="360"/>
      </w:pPr>
      <w:rPr>
        <w:rFonts w:ascii="Symbol" w:hAnsi="Symbol" w:hint="default"/>
      </w:rPr>
    </w:lvl>
    <w:lvl w:ilvl="7" w:tplc="F84C37FA">
      <w:start w:val="1"/>
      <w:numFmt w:val="bullet"/>
      <w:lvlText w:val="o"/>
      <w:lvlJc w:val="left"/>
      <w:pPr>
        <w:ind w:left="5760" w:hanging="360"/>
      </w:pPr>
      <w:rPr>
        <w:rFonts w:ascii="Courier New" w:hAnsi="Courier New" w:hint="default"/>
      </w:rPr>
    </w:lvl>
    <w:lvl w:ilvl="8" w:tplc="F364E96C">
      <w:start w:val="1"/>
      <w:numFmt w:val="bullet"/>
      <w:lvlText w:val=""/>
      <w:lvlJc w:val="left"/>
      <w:pPr>
        <w:ind w:left="6480" w:hanging="360"/>
      </w:pPr>
      <w:rPr>
        <w:rFonts w:ascii="Wingdings" w:hAnsi="Wingdings" w:hint="default"/>
      </w:rPr>
    </w:lvl>
  </w:abstractNum>
  <w:abstractNum w:abstractNumId="26" w15:restartNumberingAfterBreak="0">
    <w:nsid w:val="56609ABB"/>
    <w:multiLevelType w:val="hybridMultilevel"/>
    <w:tmpl w:val="ADB0E49A"/>
    <w:lvl w:ilvl="0" w:tplc="8A24F8E8">
      <w:start w:val="1"/>
      <w:numFmt w:val="decimal"/>
      <w:lvlText w:val="%1."/>
      <w:lvlJc w:val="left"/>
      <w:pPr>
        <w:ind w:left="720" w:hanging="360"/>
      </w:pPr>
    </w:lvl>
    <w:lvl w:ilvl="1" w:tplc="A4026B6C">
      <w:start w:val="1"/>
      <w:numFmt w:val="lowerLetter"/>
      <w:lvlText w:val="%2."/>
      <w:lvlJc w:val="left"/>
      <w:pPr>
        <w:ind w:left="1440" w:hanging="360"/>
      </w:pPr>
    </w:lvl>
    <w:lvl w:ilvl="2" w:tplc="80629A3A">
      <w:start w:val="1"/>
      <w:numFmt w:val="lowerRoman"/>
      <w:lvlText w:val="%3."/>
      <w:lvlJc w:val="right"/>
      <w:pPr>
        <w:ind w:left="2160" w:hanging="180"/>
      </w:pPr>
    </w:lvl>
    <w:lvl w:ilvl="3" w:tplc="508EF23C">
      <w:start w:val="1"/>
      <w:numFmt w:val="decimal"/>
      <w:lvlText w:val="%4."/>
      <w:lvlJc w:val="left"/>
      <w:pPr>
        <w:ind w:left="2880" w:hanging="360"/>
      </w:pPr>
    </w:lvl>
    <w:lvl w:ilvl="4" w:tplc="80FA6C28">
      <w:start w:val="1"/>
      <w:numFmt w:val="lowerLetter"/>
      <w:lvlText w:val="%5."/>
      <w:lvlJc w:val="left"/>
      <w:pPr>
        <w:ind w:left="3600" w:hanging="360"/>
      </w:pPr>
    </w:lvl>
    <w:lvl w:ilvl="5" w:tplc="A9A6F7FE">
      <w:start w:val="1"/>
      <w:numFmt w:val="lowerRoman"/>
      <w:lvlText w:val="%6."/>
      <w:lvlJc w:val="right"/>
      <w:pPr>
        <w:ind w:left="4320" w:hanging="180"/>
      </w:pPr>
    </w:lvl>
    <w:lvl w:ilvl="6" w:tplc="7DC2E0F0">
      <w:start w:val="1"/>
      <w:numFmt w:val="decimal"/>
      <w:lvlText w:val="%7."/>
      <w:lvlJc w:val="left"/>
      <w:pPr>
        <w:ind w:left="5040" w:hanging="360"/>
      </w:pPr>
    </w:lvl>
    <w:lvl w:ilvl="7" w:tplc="1B4A3D58">
      <w:start w:val="1"/>
      <w:numFmt w:val="lowerLetter"/>
      <w:lvlText w:val="%8."/>
      <w:lvlJc w:val="left"/>
      <w:pPr>
        <w:ind w:left="5760" w:hanging="360"/>
      </w:pPr>
    </w:lvl>
    <w:lvl w:ilvl="8" w:tplc="CC36EF00">
      <w:start w:val="1"/>
      <w:numFmt w:val="lowerRoman"/>
      <w:lvlText w:val="%9."/>
      <w:lvlJc w:val="right"/>
      <w:pPr>
        <w:ind w:left="6480" w:hanging="180"/>
      </w:pPr>
    </w:lvl>
  </w:abstractNum>
  <w:abstractNum w:abstractNumId="27" w15:restartNumberingAfterBreak="0">
    <w:nsid w:val="61A6DB94"/>
    <w:multiLevelType w:val="hybridMultilevel"/>
    <w:tmpl w:val="A808BA5C"/>
    <w:lvl w:ilvl="0" w:tplc="DD7C803C">
      <w:start w:val="1"/>
      <w:numFmt w:val="bullet"/>
      <w:lvlText w:val=""/>
      <w:lvlJc w:val="left"/>
      <w:pPr>
        <w:ind w:left="720" w:hanging="360"/>
      </w:pPr>
      <w:rPr>
        <w:rFonts w:ascii="Symbol" w:hAnsi="Symbol" w:hint="default"/>
      </w:rPr>
    </w:lvl>
    <w:lvl w:ilvl="1" w:tplc="19D8E6EE">
      <w:start w:val="1"/>
      <w:numFmt w:val="bullet"/>
      <w:lvlText w:val="o"/>
      <w:lvlJc w:val="left"/>
      <w:pPr>
        <w:ind w:left="1440" w:hanging="360"/>
      </w:pPr>
      <w:rPr>
        <w:rFonts w:ascii="Courier New" w:hAnsi="Courier New" w:hint="default"/>
      </w:rPr>
    </w:lvl>
    <w:lvl w:ilvl="2" w:tplc="CC1E50CE">
      <w:start w:val="1"/>
      <w:numFmt w:val="bullet"/>
      <w:lvlText w:val=""/>
      <w:lvlJc w:val="left"/>
      <w:pPr>
        <w:ind w:left="2160" w:hanging="360"/>
      </w:pPr>
      <w:rPr>
        <w:rFonts w:ascii="Wingdings" w:hAnsi="Wingdings" w:hint="default"/>
      </w:rPr>
    </w:lvl>
    <w:lvl w:ilvl="3" w:tplc="808CEA14">
      <w:start w:val="1"/>
      <w:numFmt w:val="bullet"/>
      <w:lvlText w:val=""/>
      <w:lvlJc w:val="left"/>
      <w:pPr>
        <w:ind w:left="2880" w:hanging="360"/>
      </w:pPr>
      <w:rPr>
        <w:rFonts w:ascii="Symbol" w:hAnsi="Symbol" w:hint="default"/>
      </w:rPr>
    </w:lvl>
    <w:lvl w:ilvl="4" w:tplc="B8622D9C">
      <w:start w:val="1"/>
      <w:numFmt w:val="bullet"/>
      <w:lvlText w:val="o"/>
      <w:lvlJc w:val="left"/>
      <w:pPr>
        <w:ind w:left="3600" w:hanging="360"/>
      </w:pPr>
      <w:rPr>
        <w:rFonts w:ascii="Courier New" w:hAnsi="Courier New" w:hint="default"/>
      </w:rPr>
    </w:lvl>
    <w:lvl w:ilvl="5" w:tplc="46CC5C70">
      <w:start w:val="1"/>
      <w:numFmt w:val="bullet"/>
      <w:lvlText w:val=""/>
      <w:lvlJc w:val="left"/>
      <w:pPr>
        <w:ind w:left="4320" w:hanging="360"/>
      </w:pPr>
      <w:rPr>
        <w:rFonts w:ascii="Wingdings" w:hAnsi="Wingdings" w:hint="default"/>
      </w:rPr>
    </w:lvl>
    <w:lvl w:ilvl="6" w:tplc="9260FD48">
      <w:start w:val="1"/>
      <w:numFmt w:val="bullet"/>
      <w:lvlText w:val=""/>
      <w:lvlJc w:val="left"/>
      <w:pPr>
        <w:ind w:left="5040" w:hanging="360"/>
      </w:pPr>
      <w:rPr>
        <w:rFonts w:ascii="Symbol" w:hAnsi="Symbol" w:hint="default"/>
      </w:rPr>
    </w:lvl>
    <w:lvl w:ilvl="7" w:tplc="4FE8FBEC">
      <w:start w:val="1"/>
      <w:numFmt w:val="bullet"/>
      <w:lvlText w:val="o"/>
      <w:lvlJc w:val="left"/>
      <w:pPr>
        <w:ind w:left="5760" w:hanging="360"/>
      </w:pPr>
      <w:rPr>
        <w:rFonts w:ascii="Courier New" w:hAnsi="Courier New" w:hint="default"/>
      </w:rPr>
    </w:lvl>
    <w:lvl w:ilvl="8" w:tplc="18B2ADFA">
      <w:start w:val="1"/>
      <w:numFmt w:val="bullet"/>
      <w:lvlText w:val=""/>
      <w:lvlJc w:val="left"/>
      <w:pPr>
        <w:ind w:left="6480" w:hanging="360"/>
      </w:pPr>
      <w:rPr>
        <w:rFonts w:ascii="Wingdings" w:hAnsi="Wingdings" w:hint="default"/>
      </w:rPr>
    </w:lvl>
  </w:abstractNum>
  <w:abstractNum w:abstractNumId="28" w15:restartNumberingAfterBreak="0">
    <w:nsid w:val="6504B240"/>
    <w:multiLevelType w:val="hybridMultilevel"/>
    <w:tmpl w:val="14204C02"/>
    <w:lvl w:ilvl="0" w:tplc="4A3074AA">
      <w:start w:val="1"/>
      <w:numFmt w:val="bullet"/>
      <w:lvlText w:val=""/>
      <w:lvlJc w:val="left"/>
      <w:pPr>
        <w:ind w:left="720" w:hanging="360"/>
      </w:pPr>
      <w:rPr>
        <w:rFonts w:ascii="Symbol" w:hAnsi="Symbol" w:hint="default"/>
      </w:rPr>
    </w:lvl>
    <w:lvl w:ilvl="1" w:tplc="29AE5982">
      <w:start w:val="1"/>
      <w:numFmt w:val="bullet"/>
      <w:lvlText w:val="o"/>
      <w:lvlJc w:val="left"/>
      <w:pPr>
        <w:ind w:left="1440" w:hanging="360"/>
      </w:pPr>
      <w:rPr>
        <w:rFonts w:ascii="Courier New" w:hAnsi="Courier New" w:hint="default"/>
      </w:rPr>
    </w:lvl>
    <w:lvl w:ilvl="2" w:tplc="59602E88">
      <w:start w:val="1"/>
      <w:numFmt w:val="bullet"/>
      <w:lvlText w:val=""/>
      <w:lvlJc w:val="left"/>
      <w:pPr>
        <w:ind w:left="2160" w:hanging="360"/>
      </w:pPr>
      <w:rPr>
        <w:rFonts w:ascii="Wingdings" w:hAnsi="Wingdings" w:hint="default"/>
      </w:rPr>
    </w:lvl>
    <w:lvl w:ilvl="3" w:tplc="A06489F8">
      <w:start w:val="1"/>
      <w:numFmt w:val="bullet"/>
      <w:lvlText w:val=""/>
      <w:lvlJc w:val="left"/>
      <w:pPr>
        <w:ind w:left="2880" w:hanging="360"/>
      </w:pPr>
      <w:rPr>
        <w:rFonts w:ascii="Symbol" w:hAnsi="Symbol" w:hint="default"/>
      </w:rPr>
    </w:lvl>
    <w:lvl w:ilvl="4" w:tplc="8752D236">
      <w:start w:val="1"/>
      <w:numFmt w:val="bullet"/>
      <w:lvlText w:val="o"/>
      <w:lvlJc w:val="left"/>
      <w:pPr>
        <w:ind w:left="3600" w:hanging="360"/>
      </w:pPr>
      <w:rPr>
        <w:rFonts w:ascii="Courier New" w:hAnsi="Courier New" w:hint="default"/>
      </w:rPr>
    </w:lvl>
    <w:lvl w:ilvl="5" w:tplc="F82AF5F2">
      <w:start w:val="1"/>
      <w:numFmt w:val="bullet"/>
      <w:lvlText w:val=""/>
      <w:lvlJc w:val="left"/>
      <w:pPr>
        <w:ind w:left="4320" w:hanging="360"/>
      </w:pPr>
      <w:rPr>
        <w:rFonts w:ascii="Wingdings" w:hAnsi="Wingdings" w:hint="default"/>
      </w:rPr>
    </w:lvl>
    <w:lvl w:ilvl="6" w:tplc="F72016F2">
      <w:start w:val="1"/>
      <w:numFmt w:val="bullet"/>
      <w:lvlText w:val=""/>
      <w:lvlJc w:val="left"/>
      <w:pPr>
        <w:ind w:left="5040" w:hanging="360"/>
      </w:pPr>
      <w:rPr>
        <w:rFonts w:ascii="Symbol" w:hAnsi="Symbol" w:hint="default"/>
      </w:rPr>
    </w:lvl>
    <w:lvl w:ilvl="7" w:tplc="986297C2">
      <w:start w:val="1"/>
      <w:numFmt w:val="bullet"/>
      <w:lvlText w:val="o"/>
      <w:lvlJc w:val="left"/>
      <w:pPr>
        <w:ind w:left="5760" w:hanging="360"/>
      </w:pPr>
      <w:rPr>
        <w:rFonts w:ascii="Courier New" w:hAnsi="Courier New" w:hint="default"/>
      </w:rPr>
    </w:lvl>
    <w:lvl w:ilvl="8" w:tplc="758C0BA6">
      <w:start w:val="1"/>
      <w:numFmt w:val="bullet"/>
      <w:lvlText w:val=""/>
      <w:lvlJc w:val="left"/>
      <w:pPr>
        <w:ind w:left="6480" w:hanging="360"/>
      </w:pPr>
      <w:rPr>
        <w:rFonts w:ascii="Wingdings" w:hAnsi="Wingdings" w:hint="default"/>
      </w:rPr>
    </w:lvl>
  </w:abstractNum>
  <w:abstractNum w:abstractNumId="29" w15:restartNumberingAfterBreak="0">
    <w:nsid w:val="663E6561"/>
    <w:multiLevelType w:val="hybridMultilevel"/>
    <w:tmpl w:val="5C9C3766"/>
    <w:lvl w:ilvl="0" w:tplc="C70E001A">
      <w:start w:val="1"/>
      <w:numFmt w:val="bullet"/>
      <w:lvlText w:val=""/>
      <w:lvlJc w:val="left"/>
      <w:pPr>
        <w:ind w:left="720" w:hanging="360"/>
      </w:pPr>
      <w:rPr>
        <w:rFonts w:ascii="Symbol" w:hAnsi="Symbol" w:hint="default"/>
      </w:rPr>
    </w:lvl>
    <w:lvl w:ilvl="1" w:tplc="5308F056">
      <w:start w:val="1"/>
      <w:numFmt w:val="bullet"/>
      <w:lvlText w:val="o"/>
      <w:lvlJc w:val="left"/>
      <w:pPr>
        <w:ind w:left="1440" w:hanging="360"/>
      </w:pPr>
      <w:rPr>
        <w:rFonts w:ascii="Courier New" w:hAnsi="Courier New" w:hint="default"/>
      </w:rPr>
    </w:lvl>
    <w:lvl w:ilvl="2" w:tplc="C0680F7C">
      <w:start w:val="1"/>
      <w:numFmt w:val="bullet"/>
      <w:lvlText w:val=""/>
      <w:lvlJc w:val="left"/>
      <w:pPr>
        <w:ind w:left="2160" w:hanging="360"/>
      </w:pPr>
      <w:rPr>
        <w:rFonts w:ascii="Wingdings" w:hAnsi="Wingdings" w:hint="default"/>
      </w:rPr>
    </w:lvl>
    <w:lvl w:ilvl="3" w:tplc="6CE4F6B2">
      <w:start w:val="1"/>
      <w:numFmt w:val="bullet"/>
      <w:lvlText w:val=""/>
      <w:lvlJc w:val="left"/>
      <w:pPr>
        <w:ind w:left="2880" w:hanging="360"/>
      </w:pPr>
      <w:rPr>
        <w:rFonts w:ascii="Symbol" w:hAnsi="Symbol" w:hint="default"/>
      </w:rPr>
    </w:lvl>
    <w:lvl w:ilvl="4" w:tplc="BAA009FC">
      <w:start w:val="1"/>
      <w:numFmt w:val="bullet"/>
      <w:lvlText w:val="o"/>
      <w:lvlJc w:val="left"/>
      <w:pPr>
        <w:ind w:left="3600" w:hanging="360"/>
      </w:pPr>
      <w:rPr>
        <w:rFonts w:ascii="Courier New" w:hAnsi="Courier New" w:hint="default"/>
      </w:rPr>
    </w:lvl>
    <w:lvl w:ilvl="5" w:tplc="558EC4C2">
      <w:start w:val="1"/>
      <w:numFmt w:val="bullet"/>
      <w:lvlText w:val=""/>
      <w:lvlJc w:val="left"/>
      <w:pPr>
        <w:ind w:left="4320" w:hanging="360"/>
      </w:pPr>
      <w:rPr>
        <w:rFonts w:ascii="Wingdings" w:hAnsi="Wingdings" w:hint="default"/>
      </w:rPr>
    </w:lvl>
    <w:lvl w:ilvl="6" w:tplc="BBBE02DC">
      <w:start w:val="1"/>
      <w:numFmt w:val="bullet"/>
      <w:lvlText w:val=""/>
      <w:lvlJc w:val="left"/>
      <w:pPr>
        <w:ind w:left="5040" w:hanging="360"/>
      </w:pPr>
      <w:rPr>
        <w:rFonts w:ascii="Symbol" w:hAnsi="Symbol" w:hint="default"/>
      </w:rPr>
    </w:lvl>
    <w:lvl w:ilvl="7" w:tplc="123025C2">
      <w:start w:val="1"/>
      <w:numFmt w:val="bullet"/>
      <w:lvlText w:val="o"/>
      <w:lvlJc w:val="left"/>
      <w:pPr>
        <w:ind w:left="5760" w:hanging="360"/>
      </w:pPr>
      <w:rPr>
        <w:rFonts w:ascii="Courier New" w:hAnsi="Courier New" w:hint="default"/>
      </w:rPr>
    </w:lvl>
    <w:lvl w:ilvl="8" w:tplc="FC0AAA10">
      <w:start w:val="1"/>
      <w:numFmt w:val="bullet"/>
      <w:lvlText w:val=""/>
      <w:lvlJc w:val="left"/>
      <w:pPr>
        <w:ind w:left="6480" w:hanging="360"/>
      </w:pPr>
      <w:rPr>
        <w:rFonts w:ascii="Wingdings" w:hAnsi="Wingdings" w:hint="default"/>
      </w:rPr>
    </w:lvl>
  </w:abstractNum>
  <w:abstractNum w:abstractNumId="30" w15:restartNumberingAfterBreak="0">
    <w:nsid w:val="6BF0CB20"/>
    <w:multiLevelType w:val="hybridMultilevel"/>
    <w:tmpl w:val="3D543058"/>
    <w:lvl w:ilvl="0" w:tplc="2362BE98">
      <w:start w:val="1"/>
      <w:numFmt w:val="bullet"/>
      <w:lvlText w:val=""/>
      <w:lvlJc w:val="left"/>
      <w:pPr>
        <w:ind w:left="720" w:hanging="360"/>
      </w:pPr>
      <w:rPr>
        <w:rFonts w:ascii="Symbol" w:hAnsi="Symbol" w:hint="default"/>
      </w:rPr>
    </w:lvl>
    <w:lvl w:ilvl="1" w:tplc="6EC8477E">
      <w:start w:val="1"/>
      <w:numFmt w:val="bullet"/>
      <w:lvlText w:val="o"/>
      <w:lvlJc w:val="left"/>
      <w:pPr>
        <w:ind w:left="1440" w:hanging="360"/>
      </w:pPr>
      <w:rPr>
        <w:rFonts w:ascii="Courier New" w:hAnsi="Courier New" w:hint="default"/>
      </w:rPr>
    </w:lvl>
    <w:lvl w:ilvl="2" w:tplc="0A7452F8">
      <w:start w:val="1"/>
      <w:numFmt w:val="bullet"/>
      <w:lvlText w:val=""/>
      <w:lvlJc w:val="left"/>
      <w:pPr>
        <w:ind w:left="2160" w:hanging="360"/>
      </w:pPr>
      <w:rPr>
        <w:rFonts w:ascii="Wingdings" w:hAnsi="Wingdings" w:hint="default"/>
      </w:rPr>
    </w:lvl>
    <w:lvl w:ilvl="3" w:tplc="5D283C40">
      <w:start w:val="1"/>
      <w:numFmt w:val="bullet"/>
      <w:lvlText w:val=""/>
      <w:lvlJc w:val="left"/>
      <w:pPr>
        <w:ind w:left="2880" w:hanging="360"/>
      </w:pPr>
      <w:rPr>
        <w:rFonts w:ascii="Symbol" w:hAnsi="Symbol" w:hint="default"/>
      </w:rPr>
    </w:lvl>
    <w:lvl w:ilvl="4" w:tplc="D5B4F282">
      <w:start w:val="1"/>
      <w:numFmt w:val="bullet"/>
      <w:lvlText w:val="o"/>
      <w:lvlJc w:val="left"/>
      <w:pPr>
        <w:ind w:left="3600" w:hanging="360"/>
      </w:pPr>
      <w:rPr>
        <w:rFonts w:ascii="Courier New" w:hAnsi="Courier New" w:hint="default"/>
      </w:rPr>
    </w:lvl>
    <w:lvl w:ilvl="5" w:tplc="EF423ACC">
      <w:start w:val="1"/>
      <w:numFmt w:val="bullet"/>
      <w:lvlText w:val=""/>
      <w:lvlJc w:val="left"/>
      <w:pPr>
        <w:ind w:left="4320" w:hanging="360"/>
      </w:pPr>
      <w:rPr>
        <w:rFonts w:ascii="Wingdings" w:hAnsi="Wingdings" w:hint="default"/>
      </w:rPr>
    </w:lvl>
    <w:lvl w:ilvl="6" w:tplc="26B43280">
      <w:start w:val="1"/>
      <w:numFmt w:val="bullet"/>
      <w:lvlText w:val=""/>
      <w:lvlJc w:val="left"/>
      <w:pPr>
        <w:ind w:left="5040" w:hanging="360"/>
      </w:pPr>
      <w:rPr>
        <w:rFonts w:ascii="Symbol" w:hAnsi="Symbol" w:hint="default"/>
      </w:rPr>
    </w:lvl>
    <w:lvl w:ilvl="7" w:tplc="C450E5D6">
      <w:start w:val="1"/>
      <w:numFmt w:val="bullet"/>
      <w:lvlText w:val="o"/>
      <w:lvlJc w:val="left"/>
      <w:pPr>
        <w:ind w:left="5760" w:hanging="360"/>
      </w:pPr>
      <w:rPr>
        <w:rFonts w:ascii="Courier New" w:hAnsi="Courier New" w:hint="default"/>
      </w:rPr>
    </w:lvl>
    <w:lvl w:ilvl="8" w:tplc="0296725A">
      <w:start w:val="1"/>
      <w:numFmt w:val="bullet"/>
      <w:lvlText w:val=""/>
      <w:lvlJc w:val="left"/>
      <w:pPr>
        <w:ind w:left="6480" w:hanging="360"/>
      </w:pPr>
      <w:rPr>
        <w:rFonts w:ascii="Wingdings" w:hAnsi="Wingdings" w:hint="default"/>
      </w:rPr>
    </w:lvl>
  </w:abstractNum>
  <w:abstractNum w:abstractNumId="31" w15:restartNumberingAfterBreak="0">
    <w:nsid w:val="6F489E4B"/>
    <w:multiLevelType w:val="hybridMultilevel"/>
    <w:tmpl w:val="E50484D2"/>
    <w:lvl w:ilvl="0" w:tplc="0E728486">
      <w:start w:val="1"/>
      <w:numFmt w:val="decimal"/>
      <w:lvlText w:val="%1."/>
      <w:lvlJc w:val="left"/>
      <w:pPr>
        <w:ind w:left="720" w:hanging="360"/>
      </w:pPr>
    </w:lvl>
    <w:lvl w:ilvl="1" w:tplc="91F25B56">
      <w:start w:val="1"/>
      <w:numFmt w:val="lowerLetter"/>
      <w:lvlText w:val="%2."/>
      <w:lvlJc w:val="left"/>
      <w:pPr>
        <w:ind w:left="1440" w:hanging="360"/>
      </w:pPr>
    </w:lvl>
    <w:lvl w:ilvl="2" w:tplc="4C12B9D6">
      <w:start w:val="1"/>
      <w:numFmt w:val="lowerRoman"/>
      <w:lvlText w:val="%3."/>
      <w:lvlJc w:val="right"/>
      <w:pPr>
        <w:ind w:left="2160" w:hanging="180"/>
      </w:pPr>
    </w:lvl>
    <w:lvl w:ilvl="3" w:tplc="EB4681E2">
      <w:start w:val="1"/>
      <w:numFmt w:val="decimal"/>
      <w:lvlText w:val="%4."/>
      <w:lvlJc w:val="left"/>
      <w:pPr>
        <w:ind w:left="2880" w:hanging="360"/>
      </w:pPr>
    </w:lvl>
    <w:lvl w:ilvl="4" w:tplc="375404EC">
      <w:start w:val="1"/>
      <w:numFmt w:val="lowerLetter"/>
      <w:lvlText w:val="%5."/>
      <w:lvlJc w:val="left"/>
      <w:pPr>
        <w:ind w:left="3600" w:hanging="360"/>
      </w:pPr>
    </w:lvl>
    <w:lvl w:ilvl="5" w:tplc="172A0350">
      <w:start w:val="1"/>
      <w:numFmt w:val="lowerRoman"/>
      <w:lvlText w:val="%6."/>
      <w:lvlJc w:val="right"/>
      <w:pPr>
        <w:ind w:left="4320" w:hanging="180"/>
      </w:pPr>
    </w:lvl>
    <w:lvl w:ilvl="6" w:tplc="76F29222">
      <w:start w:val="1"/>
      <w:numFmt w:val="decimal"/>
      <w:lvlText w:val="%7."/>
      <w:lvlJc w:val="left"/>
      <w:pPr>
        <w:ind w:left="5040" w:hanging="360"/>
      </w:pPr>
    </w:lvl>
    <w:lvl w:ilvl="7" w:tplc="B1E41140">
      <w:start w:val="1"/>
      <w:numFmt w:val="lowerLetter"/>
      <w:lvlText w:val="%8."/>
      <w:lvlJc w:val="left"/>
      <w:pPr>
        <w:ind w:left="5760" w:hanging="360"/>
      </w:pPr>
    </w:lvl>
    <w:lvl w:ilvl="8" w:tplc="25406A06">
      <w:start w:val="1"/>
      <w:numFmt w:val="lowerRoman"/>
      <w:lvlText w:val="%9."/>
      <w:lvlJc w:val="right"/>
      <w:pPr>
        <w:ind w:left="6480" w:hanging="180"/>
      </w:pPr>
    </w:lvl>
  </w:abstractNum>
  <w:abstractNum w:abstractNumId="32" w15:restartNumberingAfterBreak="0">
    <w:nsid w:val="71096A93"/>
    <w:multiLevelType w:val="hybridMultilevel"/>
    <w:tmpl w:val="0958DF64"/>
    <w:lvl w:ilvl="0" w:tplc="A58EA64A">
      <w:start w:val="1"/>
      <w:numFmt w:val="bullet"/>
      <w:lvlText w:val=""/>
      <w:lvlJc w:val="left"/>
      <w:pPr>
        <w:ind w:left="720" w:hanging="360"/>
      </w:pPr>
      <w:rPr>
        <w:rFonts w:ascii="Symbol" w:hAnsi="Symbol" w:hint="default"/>
      </w:rPr>
    </w:lvl>
    <w:lvl w:ilvl="1" w:tplc="17D8FAB8">
      <w:start w:val="1"/>
      <w:numFmt w:val="bullet"/>
      <w:lvlText w:val="o"/>
      <w:lvlJc w:val="left"/>
      <w:pPr>
        <w:ind w:left="1440" w:hanging="360"/>
      </w:pPr>
      <w:rPr>
        <w:rFonts w:ascii="Courier New" w:hAnsi="Courier New" w:hint="default"/>
      </w:rPr>
    </w:lvl>
    <w:lvl w:ilvl="2" w:tplc="04CE9B0C">
      <w:start w:val="1"/>
      <w:numFmt w:val="bullet"/>
      <w:lvlText w:val=""/>
      <w:lvlJc w:val="left"/>
      <w:pPr>
        <w:ind w:left="2160" w:hanging="360"/>
      </w:pPr>
      <w:rPr>
        <w:rFonts w:ascii="Wingdings" w:hAnsi="Wingdings" w:hint="default"/>
      </w:rPr>
    </w:lvl>
    <w:lvl w:ilvl="3" w:tplc="CBC6146C">
      <w:start w:val="1"/>
      <w:numFmt w:val="bullet"/>
      <w:lvlText w:val=""/>
      <w:lvlJc w:val="left"/>
      <w:pPr>
        <w:ind w:left="2880" w:hanging="360"/>
      </w:pPr>
      <w:rPr>
        <w:rFonts w:ascii="Symbol" w:hAnsi="Symbol" w:hint="default"/>
      </w:rPr>
    </w:lvl>
    <w:lvl w:ilvl="4" w:tplc="F9D2A7D4">
      <w:start w:val="1"/>
      <w:numFmt w:val="bullet"/>
      <w:lvlText w:val="o"/>
      <w:lvlJc w:val="left"/>
      <w:pPr>
        <w:ind w:left="3600" w:hanging="360"/>
      </w:pPr>
      <w:rPr>
        <w:rFonts w:ascii="Courier New" w:hAnsi="Courier New" w:hint="default"/>
      </w:rPr>
    </w:lvl>
    <w:lvl w:ilvl="5" w:tplc="13CE3182">
      <w:start w:val="1"/>
      <w:numFmt w:val="bullet"/>
      <w:lvlText w:val=""/>
      <w:lvlJc w:val="left"/>
      <w:pPr>
        <w:ind w:left="4320" w:hanging="360"/>
      </w:pPr>
      <w:rPr>
        <w:rFonts w:ascii="Wingdings" w:hAnsi="Wingdings" w:hint="default"/>
      </w:rPr>
    </w:lvl>
    <w:lvl w:ilvl="6" w:tplc="C5F0093E">
      <w:start w:val="1"/>
      <w:numFmt w:val="bullet"/>
      <w:lvlText w:val=""/>
      <w:lvlJc w:val="left"/>
      <w:pPr>
        <w:ind w:left="5040" w:hanging="360"/>
      </w:pPr>
      <w:rPr>
        <w:rFonts w:ascii="Symbol" w:hAnsi="Symbol" w:hint="default"/>
      </w:rPr>
    </w:lvl>
    <w:lvl w:ilvl="7" w:tplc="FB9ACB7A">
      <w:start w:val="1"/>
      <w:numFmt w:val="bullet"/>
      <w:lvlText w:val="o"/>
      <w:lvlJc w:val="left"/>
      <w:pPr>
        <w:ind w:left="5760" w:hanging="360"/>
      </w:pPr>
      <w:rPr>
        <w:rFonts w:ascii="Courier New" w:hAnsi="Courier New" w:hint="default"/>
      </w:rPr>
    </w:lvl>
    <w:lvl w:ilvl="8" w:tplc="7F2893B4">
      <w:start w:val="1"/>
      <w:numFmt w:val="bullet"/>
      <w:lvlText w:val=""/>
      <w:lvlJc w:val="left"/>
      <w:pPr>
        <w:ind w:left="6480" w:hanging="360"/>
      </w:pPr>
      <w:rPr>
        <w:rFonts w:ascii="Wingdings" w:hAnsi="Wingdings" w:hint="default"/>
      </w:rPr>
    </w:lvl>
  </w:abstractNum>
  <w:abstractNum w:abstractNumId="33" w15:restartNumberingAfterBreak="0">
    <w:nsid w:val="75E0BC41"/>
    <w:multiLevelType w:val="hybridMultilevel"/>
    <w:tmpl w:val="E22085A8"/>
    <w:lvl w:ilvl="0" w:tplc="0D2A4140">
      <w:start w:val="1"/>
      <w:numFmt w:val="bullet"/>
      <w:lvlText w:val=""/>
      <w:lvlJc w:val="left"/>
      <w:pPr>
        <w:ind w:left="720" w:hanging="360"/>
      </w:pPr>
      <w:rPr>
        <w:rFonts w:ascii="Symbol" w:hAnsi="Symbol" w:hint="default"/>
      </w:rPr>
    </w:lvl>
    <w:lvl w:ilvl="1" w:tplc="A50C5A3A">
      <w:start w:val="1"/>
      <w:numFmt w:val="bullet"/>
      <w:lvlText w:val="o"/>
      <w:lvlJc w:val="left"/>
      <w:pPr>
        <w:ind w:left="1440" w:hanging="360"/>
      </w:pPr>
      <w:rPr>
        <w:rFonts w:ascii="Courier New" w:hAnsi="Courier New" w:hint="default"/>
      </w:rPr>
    </w:lvl>
    <w:lvl w:ilvl="2" w:tplc="B7B8A84E">
      <w:start w:val="1"/>
      <w:numFmt w:val="bullet"/>
      <w:lvlText w:val=""/>
      <w:lvlJc w:val="left"/>
      <w:pPr>
        <w:ind w:left="2160" w:hanging="360"/>
      </w:pPr>
      <w:rPr>
        <w:rFonts w:ascii="Wingdings" w:hAnsi="Wingdings" w:hint="default"/>
      </w:rPr>
    </w:lvl>
    <w:lvl w:ilvl="3" w:tplc="385A3FAC">
      <w:start w:val="1"/>
      <w:numFmt w:val="bullet"/>
      <w:lvlText w:val=""/>
      <w:lvlJc w:val="left"/>
      <w:pPr>
        <w:ind w:left="2880" w:hanging="360"/>
      </w:pPr>
      <w:rPr>
        <w:rFonts w:ascii="Symbol" w:hAnsi="Symbol" w:hint="default"/>
      </w:rPr>
    </w:lvl>
    <w:lvl w:ilvl="4" w:tplc="1B8E67BA">
      <w:start w:val="1"/>
      <w:numFmt w:val="bullet"/>
      <w:lvlText w:val="o"/>
      <w:lvlJc w:val="left"/>
      <w:pPr>
        <w:ind w:left="3600" w:hanging="360"/>
      </w:pPr>
      <w:rPr>
        <w:rFonts w:ascii="Courier New" w:hAnsi="Courier New" w:hint="default"/>
      </w:rPr>
    </w:lvl>
    <w:lvl w:ilvl="5" w:tplc="CE7E661E">
      <w:start w:val="1"/>
      <w:numFmt w:val="bullet"/>
      <w:lvlText w:val=""/>
      <w:lvlJc w:val="left"/>
      <w:pPr>
        <w:ind w:left="4320" w:hanging="360"/>
      </w:pPr>
      <w:rPr>
        <w:rFonts w:ascii="Wingdings" w:hAnsi="Wingdings" w:hint="default"/>
      </w:rPr>
    </w:lvl>
    <w:lvl w:ilvl="6" w:tplc="FDF42BD8">
      <w:start w:val="1"/>
      <w:numFmt w:val="bullet"/>
      <w:lvlText w:val=""/>
      <w:lvlJc w:val="left"/>
      <w:pPr>
        <w:ind w:left="5040" w:hanging="360"/>
      </w:pPr>
      <w:rPr>
        <w:rFonts w:ascii="Symbol" w:hAnsi="Symbol" w:hint="default"/>
      </w:rPr>
    </w:lvl>
    <w:lvl w:ilvl="7" w:tplc="6A12AA04">
      <w:start w:val="1"/>
      <w:numFmt w:val="bullet"/>
      <w:lvlText w:val="o"/>
      <w:lvlJc w:val="left"/>
      <w:pPr>
        <w:ind w:left="5760" w:hanging="360"/>
      </w:pPr>
      <w:rPr>
        <w:rFonts w:ascii="Courier New" w:hAnsi="Courier New" w:hint="default"/>
      </w:rPr>
    </w:lvl>
    <w:lvl w:ilvl="8" w:tplc="0FAA2C98">
      <w:start w:val="1"/>
      <w:numFmt w:val="bullet"/>
      <w:lvlText w:val=""/>
      <w:lvlJc w:val="left"/>
      <w:pPr>
        <w:ind w:left="6480" w:hanging="360"/>
      </w:pPr>
      <w:rPr>
        <w:rFonts w:ascii="Wingdings" w:hAnsi="Wingdings" w:hint="default"/>
      </w:rPr>
    </w:lvl>
  </w:abstractNum>
  <w:abstractNum w:abstractNumId="34" w15:restartNumberingAfterBreak="0">
    <w:nsid w:val="766638CB"/>
    <w:multiLevelType w:val="hybridMultilevel"/>
    <w:tmpl w:val="F4D88C88"/>
    <w:lvl w:ilvl="0" w:tplc="B3960640">
      <w:start w:val="1"/>
      <w:numFmt w:val="bullet"/>
      <w:lvlText w:val=""/>
      <w:lvlJc w:val="left"/>
      <w:pPr>
        <w:ind w:left="750" w:hanging="360"/>
      </w:pPr>
      <w:rPr>
        <w:rFonts w:ascii="Symbol" w:hAnsi="Symbol" w:hint="default"/>
      </w:rPr>
    </w:lvl>
    <w:lvl w:ilvl="1" w:tplc="0CFC7D90">
      <w:start w:val="1"/>
      <w:numFmt w:val="bullet"/>
      <w:lvlText w:val="o"/>
      <w:lvlJc w:val="left"/>
      <w:pPr>
        <w:ind w:left="1440" w:hanging="360"/>
      </w:pPr>
      <w:rPr>
        <w:rFonts w:ascii="Courier New" w:hAnsi="Courier New" w:hint="default"/>
      </w:rPr>
    </w:lvl>
    <w:lvl w:ilvl="2" w:tplc="77F46F1E">
      <w:start w:val="1"/>
      <w:numFmt w:val="bullet"/>
      <w:lvlText w:val=""/>
      <w:lvlJc w:val="left"/>
      <w:pPr>
        <w:ind w:left="2160" w:hanging="360"/>
      </w:pPr>
      <w:rPr>
        <w:rFonts w:ascii="Wingdings" w:hAnsi="Wingdings" w:hint="default"/>
      </w:rPr>
    </w:lvl>
    <w:lvl w:ilvl="3" w:tplc="4260E886">
      <w:start w:val="1"/>
      <w:numFmt w:val="bullet"/>
      <w:lvlText w:val=""/>
      <w:lvlJc w:val="left"/>
      <w:pPr>
        <w:ind w:left="2880" w:hanging="360"/>
      </w:pPr>
      <w:rPr>
        <w:rFonts w:ascii="Symbol" w:hAnsi="Symbol" w:hint="default"/>
      </w:rPr>
    </w:lvl>
    <w:lvl w:ilvl="4" w:tplc="00364DE8">
      <w:start w:val="1"/>
      <w:numFmt w:val="bullet"/>
      <w:lvlText w:val="o"/>
      <w:lvlJc w:val="left"/>
      <w:pPr>
        <w:ind w:left="3600" w:hanging="360"/>
      </w:pPr>
      <w:rPr>
        <w:rFonts w:ascii="Courier New" w:hAnsi="Courier New" w:hint="default"/>
      </w:rPr>
    </w:lvl>
    <w:lvl w:ilvl="5" w:tplc="2A72D66A">
      <w:start w:val="1"/>
      <w:numFmt w:val="bullet"/>
      <w:lvlText w:val=""/>
      <w:lvlJc w:val="left"/>
      <w:pPr>
        <w:ind w:left="4320" w:hanging="360"/>
      </w:pPr>
      <w:rPr>
        <w:rFonts w:ascii="Wingdings" w:hAnsi="Wingdings" w:hint="default"/>
      </w:rPr>
    </w:lvl>
    <w:lvl w:ilvl="6" w:tplc="16FC29B2">
      <w:start w:val="1"/>
      <w:numFmt w:val="bullet"/>
      <w:lvlText w:val=""/>
      <w:lvlJc w:val="left"/>
      <w:pPr>
        <w:ind w:left="5040" w:hanging="360"/>
      </w:pPr>
      <w:rPr>
        <w:rFonts w:ascii="Symbol" w:hAnsi="Symbol" w:hint="default"/>
      </w:rPr>
    </w:lvl>
    <w:lvl w:ilvl="7" w:tplc="FA703072">
      <w:start w:val="1"/>
      <w:numFmt w:val="bullet"/>
      <w:lvlText w:val="o"/>
      <w:lvlJc w:val="left"/>
      <w:pPr>
        <w:ind w:left="5760" w:hanging="360"/>
      </w:pPr>
      <w:rPr>
        <w:rFonts w:ascii="Courier New" w:hAnsi="Courier New" w:hint="default"/>
      </w:rPr>
    </w:lvl>
    <w:lvl w:ilvl="8" w:tplc="F760C1AA">
      <w:start w:val="1"/>
      <w:numFmt w:val="bullet"/>
      <w:lvlText w:val=""/>
      <w:lvlJc w:val="left"/>
      <w:pPr>
        <w:ind w:left="6480" w:hanging="360"/>
      </w:pPr>
      <w:rPr>
        <w:rFonts w:ascii="Wingdings" w:hAnsi="Wingdings" w:hint="default"/>
      </w:rPr>
    </w:lvl>
  </w:abstractNum>
  <w:abstractNum w:abstractNumId="35" w15:restartNumberingAfterBreak="0">
    <w:nsid w:val="7815E097"/>
    <w:multiLevelType w:val="hybridMultilevel"/>
    <w:tmpl w:val="E0FE136C"/>
    <w:lvl w:ilvl="0" w:tplc="9B5A6CA8">
      <w:start w:val="1"/>
      <w:numFmt w:val="bullet"/>
      <w:lvlText w:val=""/>
      <w:lvlJc w:val="left"/>
      <w:pPr>
        <w:ind w:left="720" w:hanging="360"/>
      </w:pPr>
      <w:rPr>
        <w:rFonts w:ascii="Symbol" w:hAnsi="Symbol" w:hint="default"/>
      </w:rPr>
    </w:lvl>
    <w:lvl w:ilvl="1" w:tplc="EB40BB28">
      <w:start w:val="1"/>
      <w:numFmt w:val="bullet"/>
      <w:lvlText w:val="o"/>
      <w:lvlJc w:val="left"/>
      <w:pPr>
        <w:ind w:left="1440" w:hanging="360"/>
      </w:pPr>
      <w:rPr>
        <w:rFonts w:ascii="Courier New" w:hAnsi="Courier New" w:hint="default"/>
      </w:rPr>
    </w:lvl>
    <w:lvl w:ilvl="2" w:tplc="85AC8C08">
      <w:start w:val="1"/>
      <w:numFmt w:val="bullet"/>
      <w:lvlText w:val=""/>
      <w:lvlJc w:val="left"/>
      <w:pPr>
        <w:ind w:left="2160" w:hanging="360"/>
      </w:pPr>
      <w:rPr>
        <w:rFonts w:ascii="Wingdings" w:hAnsi="Wingdings" w:hint="default"/>
      </w:rPr>
    </w:lvl>
    <w:lvl w:ilvl="3" w:tplc="7A28DFBE">
      <w:start w:val="1"/>
      <w:numFmt w:val="bullet"/>
      <w:lvlText w:val=""/>
      <w:lvlJc w:val="left"/>
      <w:pPr>
        <w:ind w:left="2880" w:hanging="360"/>
      </w:pPr>
      <w:rPr>
        <w:rFonts w:ascii="Symbol" w:hAnsi="Symbol" w:hint="default"/>
      </w:rPr>
    </w:lvl>
    <w:lvl w:ilvl="4" w:tplc="1E74BF52">
      <w:start w:val="1"/>
      <w:numFmt w:val="bullet"/>
      <w:lvlText w:val="o"/>
      <w:lvlJc w:val="left"/>
      <w:pPr>
        <w:ind w:left="3600" w:hanging="360"/>
      </w:pPr>
      <w:rPr>
        <w:rFonts w:ascii="Courier New" w:hAnsi="Courier New" w:hint="default"/>
      </w:rPr>
    </w:lvl>
    <w:lvl w:ilvl="5" w:tplc="2F7612C6">
      <w:start w:val="1"/>
      <w:numFmt w:val="bullet"/>
      <w:lvlText w:val=""/>
      <w:lvlJc w:val="left"/>
      <w:pPr>
        <w:ind w:left="4320" w:hanging="360"/>
      </w:pPr>
      <w:rPr>
        <w:rFonts w:ascii="Wingdings" w:hAnsi="Wingdings" w:hint="default"/>
      </w:rPr>
    </w:lvl>
    <w:lvl w:ilvl="6" w:tplc="77E6452A">
      <w:start w:val="1"/>
      <w:numFmt w:val="bullet"/>
      <w:lvlText w:val=""/>
      <w:lvlJc w:val="left"/>
      <w:pPr>
        <w:ind w:left="5040" w:hanging="360"/>
      </w:pPr>
      <w:rPr>
        <w:rFonts w:ascii="Symbol" w:hAnsi="Symbol" w:hint="default"/>
      </w:rPr>
    </w:lvl>
    <w:lvl w:ilvl="7" w:tplc="E8442EE6">
      <w:start w:val="1"/>
      <w:numFmt w:val="bullet"/>
      <w:lvlText w:val="o"/>
      <w:lvlJc w:val="left"/>
      <w:pPr>
        <w:ind w:left="5760" w:hanging="360"/>
      </w:pPr>
      <w:rPr>
        <w:rFonts w:ascii="Courier New" w:hAnsi="Courier New" w:hint="default"/>
      </w:rPr>
    </w:lvl>
    <w:lvl w:ilvl="8" w:tplc="A1EEAD92">
      <w:start w:val="1"/>
      <w:numFmt w:val="bullet"/>
      <w:lvlText w:val=""/>
      <w:lvlJc w:val="left"/>
      <w:pPr>
        <w:ind w:left="6480" w:hanging="360"/>
      </w:pPr>
      <w:rPr>
        <w:rFonts w:ascii="Wingdings" w:hAnsi="Wingdings" w:hint="default"/>
      </w:rPr>
    </w:lvl>
  </w:abstractNum>
  <w:abstractNum w:abstractNumId="36" w15:restartNumberingAfterBreak="0">
    <w:nsid w:val="7AA4AFF7"/>
    <w:multiLevelType w:val="hybridMultilevel"/>
    <w:tmpl w:val="2E90B2A0"/>
    <w:lvl w:ilvl="0" w:tplc="480A245C">
      <w:start w:val="1"/>
      <w:numFmt w:val="bullet"/>
      <w:lvlText w:val="-"/>
      <w:lvlJc w:val="left"/>
      <w:pPr>
        <w:ind w:left="720" w:hanging="360"/>
      </w:pPr>
      <w:rPr>
        <w:rFonts w:ascii="Aptos" w:hAnsi="Aptos" w:hint="default"/>
      </w:rPr>
    </w:lvl>
    <w:lvl w:ilvl="1" w:tplc="5194080A">
      <w:start w:val="1"/>
      <w:numFmt w:val="bullet"/>
      <w:lvlText w:val="o"/>
      <w:lvlJc w:val="left"/>
      <w:pPr>
        <w:ind w:left="1440" w:hanging="360"/>
      </w:pPr>
      <w:rPr>
        <w:rFonts w:ascii="Courier New" w:hAnsi="Courier New" w:hint="default"/>
      </w:rPr>
    </w:lvl>
    <w:lvl w:ilvl="2" w:tplc="E3FE215E">
      <w:start w:val="1"/>
      <w:numFmt w:val="bullet"/>
      <w:lvlText w:val=""/>
      <w:lvlJc w:val="left"/>
      <w:pPr>
        <w:ind w:left="2160" w:hanging="360"/>
      </w:pPr>
      <w:rPr>
        <w:rFonts w:ascii="Wingdings" w:hAnsi="Wingdings" w:hint="default"/>
      </w:rPr>
    </w:lvl>
    <w:lvl w:ilvl="3" w:tplc="65109796">
      <w:start w:val="1"/>
      <w:numFmt w:val="bullet"/>
      <w:lvlText w:val=""/>
      <w:lvlJc w:val="left"/>
      <w:pPr>
        <w:ind w:left="2880" w:hanging="360"/>
      </w:pPr>
      <w:rPr>
        <w:rFonts w:ascii="Symbol" w:hAnsi="Symbol" w:hint="default"/>
      </w:rPr>
    </w:lvl>
    <w:lvl w:ilvl="4" w:tplc="CFD81EF8">
      <w:start w:val="1"/>
      <w:numFmt w:val="bullet"/>
      <w:lvlText w:val="o"/>
      <w:lvlJc w:val="left"/>
      <w:pPr>
        <w:ind w:left="3600" w:hanging="360"/>
      </w:pPr>
      <w:rPr>
        <w:rFonts w:ascii="Courier New" w:hAnsi="Courier New" w:hint="default"/>
      </w:rPr>
    </w:lvl>
    <w:lvl w:ilvl="5" w:tplc="745A0F90">
      <w:start w:val="1"/>
      <w:numFmt w:val="bullet"/>
      <w:lvlText w:val=""/>
      <w:lvlJc w:val="left"/>
      <w:pPr>
        <w:ind w:left="4320" w:hanging="360"/>
      </w:pPr>
      <w:rPr>
        <w:rFonts w:ascii="Wingdings" w:hAnsi="Wingdings" w:hint="default"/>
      </w:rPr>
    </w:lvl>
    <w:lvl w:ilvl="6" w:tplc="49582F28">
      <w:start w:val="1"/>
      <w:numFmt w:val="bullet"/>
      <w:lvlText w:val=""/>
      <w:lvlJc w:val="left"/>
      <w:pPr>
        <w:ind w:left="5040" w:hanging="360"/>
      </w:pPr>
      <w:rPr>
        <w:rFonts w:ascii="Symbol" w:hAnsi="Symbol" w:hint="default"/>
      </w:rPr>
    </w:lvl>
    <w:lvl w:ilvl="7" w:tplc="59C41306">
      <w:start w:val="1"/>
      <w:numFmt w:val="bullet"/>
      <w:lvlText w:val="o"/>
      <w:lvlJc w:val="left"/>
      <w:pPr>
        <w:ind w:left="5760" w:hanging="360"/>
      </w:pPr>
      <w:rPr>
        <w:rFonts w:ascii="Courier New" w:hAnsi="Courier New" w:hint="default"/>
      </w:rPr>
    </w:lvl>
    <w:lvl w:ilvl="8" w:tplc="0FB034DA">
      <w:start w:val="1"/>
      <w:numFmt w:val="bullet"/>
      <w:lvlText w:val=""/>
      <w:lvlJc w:val="left"/>
      <w:pPr>
        <w:ind w:left="6480" w:hanging="360"/>
      </w:pPr>
      <w:rPr>
        <w:rFonts w:ascii="Wingdings" w:hAnsi="Wingdings" w:hint="default"/>
      </w:rPr>
    </w:lvl>
  </w:abstractNum>
  <w:abstractNum w:abstractNumId="37" w15:restartNumberingAfterBreak="0">
    <w:nsid w:val="7AB38454"/>
    <w:multiLevelType w:val="hybridMultilevel"/>
    <w:tmpl w:val="A13E6CCA"/>
    <w:lvl w:ilvl="0" w:tplc="F4ECAE3C">
      <w:start w:val="1"/>
      <w:numFmt w:val="bullet"/>
      <w:lvlText w:val=""/>
      <w:lvlJc w:val="left"/>
      <w:pPr>
        <w:ind w:left="720" w:hanging="360"/>
      </w:pPr>
      <w:rPr>
        <w:rFonts w:ascii="Symbol" w:hAnsi="Symbol" w:hint="default"/>
      </w:rPr>
    </w:lvl>
    <w:lvl w:ilvl="1" w:tplc="AAE46B32">
      <w:start w:val="1"/>
      <w:numFmt w:val="bullet"/>
      <w:lvlText w:val="o"/>
      <w:lvlJc w:val="left"/>
      <w:pPr>
        <w:ind w:left="1440" w:hanging="360"/>
      </w:pPr>
      <w:rPr>
        <w:rFonts w:ascii="Courier New" w:hAnsi="Courier New" w:hint="default"/>
      </w:rPr>
    </w:lvl>
    <w:lvl w:ilvl="2" w:tplc="EDF2056A">
      <w:start w:val="1"/>
      <w:numFmt w:val="bullet"/>
      <w:lvlText w:val=""/>
      <w:lvlJc w:val="left"/>
      <w:pPr>
        <w:ind w:left="2160" w:hanging="360"/>
      </w:pPr>
      <w:rPr>
        <w:rFonts w:ascii="Wingdings" w:hAnsi="Wingdings" w:hint="default"/>
      </w:rPr>
    </w:lvl>
    <w:lvl w:ilvl="3" w:tplc="2F8EB090">
      <w:start w:val="1"/>
      <w:numFmt w:val="bullet"/>
      <w:lvlText w:val=""/>
      <w:lvlJc w:val="left"/>
      <w:pPr>
        <w:ind w:left="2880" w:hanging="360"/>
      </w:pPr>
      <w:rPr>
        <w:rFonts w:ascii="Symbol" w:hAnsi="Symbol" w:hint="default"/>
      </w:rPr>
    </w:lvl>
    <w:lvl w:ilvl="4" w:tplc="0BB69CD0">
      <w:start w:val="1"/>
      <w:numFmt w:val="bullet"/>
      <w:lvlText w:val="o"/>
      <w:lvlJc w:val="left"/>
      <w:pPr>
        <w:ind w:left="3600" w:hanging="360"/>
      </w:pPr>
      <w:rPr>
        <w:rFonts w:ascii="Courier New" w:hAnsi="Courier New" w:hint="default"/>
      </w:rPr>
    </w:lvl>
    <w:lvl w:ilvl="5" w:tplc="82A4397E">
      <w:start w:val="1"/>
      <w:numFmt w:val="bullet"/>
      <w:lvlText w:val=""/>
      <w:lvlJc w:val="left"/>
      <w:pPr>
        <w:ind w:left="4320" w:hanging="360"/>
      </w:pPr>
      <w:rPr>
        <w:rFonts w:ascii="Wingdings" w:hAnsi="Wingdings" w:hint="default"/>
      </w:rPr>
    </w:lvl>
    <w:lvl w:ilvl="6" w:tplc="28E2F372">
      <w:start w:val="1"/>
      <w:numFmt w:val="bullet"/>
      <w:lvlText w:val=""/>
      <w:lvlJc w:val="left"/>
      <w:pPr>
        <w:ind w:left="5040" w:hanging="360"/>
      </w:pPr>
      <w:rPr>
        <w:rFonts w:ascii="Symbol" w:hAnsi="Symbol" w:hint="default"/>
      </w:rPr>
    </w:lvl>
    <w:lvl w:ilvl="7" w:tplc="03EE3A72">
      <w:start w:val="1"/>
      <w:numFmt w:val="bullet"/>
      <w:lvlText w:val="o"/>
      <w:lvlJc w:val="left"/>
      <w:pPr>
        <w:ind w:left="5760" w:hanging="360"/>
      </w:pPr>
      <w:rPr>
        <w:rFonts w:ascii="Courier New" w:hAnsi="Courier New" w:hint="default"/>
      </w:rPr>
    </w:lvl>
    <w:lvl w:ilvl="8" w:tplc="80CA4DD4">
      <w:start w:val="1"/>
      <w:numFmt w:val="bullet"/>
      <w:lvlText w:val=""/>
      <w:lvlJc w:val="left"/>
      <w:pPr>
        <w:ind w:left="6480" w:hanging="360"/>
      </w:pPr>
      <w:rPr>
        <w:rFonts w:ascii="Wingdings" w:hAnsi="Wingdings" w:hint="default"/>
      </w:rPr>
    </w:lvl>
  </w:abstractNum>
  <w:num w:numId="1" w16cid:durableId="1547061970">
    <w:abstractNumId w:val="24"/>
  </w:num>
  <w:num w:numId="2" w16cid:durableId="1576237472">
    <w:abstractNumId w:val="1"/>
  </w:num>
  <w:num w:numId="3" w16cid:durableId="194850143">
    <w:abstractNumId w:val="12"/>
  </w:num>
  <w:num w:numId="4" w16cid:durableId="883519092">
    <w:abstractNumId w:val="32"/>
  </w:num>
  <w:num w:numId="5" w16cid:durableId="1950966699">
    <w:abstractNumId w:val="25"/>
  </w:num>
  <w:num w:numId="6" w16cid:durableId="1274046540">
    <w:abstractNumId w:val="9"/>
  </w:num>
  <w:num w:numId="7" w16cid:durableId="1073119029">
    <w:abstractNumId w:val="5"/>
  </w:num>
  <w:num w:numId="8" w16cid:durableId="1891922307">
    <w:abstractNumId w:val="0"/>
  </w:num>
  <w:num w:numId="9" w16cid:durableId="24791724">
    <w:abstractNumId w:val="29"/>
  </w:num>
  <w:num w:numId="10" w16cid:durableId="747534310">
    <w:abstractNumId w:val="28"/>
  </w:num>
  <w:num w:numId="11" w16cid:durableId="238291477">
    <w:abstractNumId w:val="27"/>
  </w:num>
  <w:num w:numId="12" w16cid:durableId="307125405">
    <w:abstractNumId w:val="26"/>
  </w:num>
  <w:num w:numId="13" w16cid:durableId="1305812707">
    <w:abstractNumId w:val="19"/>
  </w:num>
  <w:num w:numId="14" w16cid:durableId="2047094492">
    <w:abstractNumId w:val="11"/>
  </w:num>
  <w:num w:numId="15" w16cid:durableId="1523127346">
    <w:abstractNumId w:val="18"/>
  </w:num>
  <w:num w:numId="16" w16cid:durableId="1839610205">
    <w:abstractNumId w:val="6"/>
  </w:num>
  <w:num w:numId="17" w16cid:durableId="1245144378">
    <w:abstractNumId w:val="14"/>
  </w:num>
  <w:num w:numId="18" w16cid:durableId="1653632218">
    <w:abstractNumId w:val="37"/>
  </w:num>
  <w:num w:numId="19" w16cid:durableId="942686272">
    <w:abstractNumId w:val="33"/>
  </w:num>
  <w:num w:numId="20" w16cid:durableId="1712068966">
    <w:abstractNumId w:val="8"/>
  </w:num>
  <w:num w:numId="21" w16cid:durableId="1803383310">
    <w:abstractNumId w:val="22"/>
  </w:num>
  <w:num w:numId="22" w16cid:durableId="266432636">
    <w:abstractNumId w:val="36"/>
  </w:num>
  <w:num w:numId="23" w16cid:durableId="281764407">
    <w:abstractNumId w:val="20"/>
  </w:num>
  <w:num w:numId="24" w16cid:durableId="37704071">
    <w:abstractNumId w:val="13"/>
  </w:num>
  <w:num w:numId="25" w16cid:durableId="1817799429">
    <w:abstractNumId w:val="30"/>
  </w:num>
  <w:num w:numId="26" w16cid:durableId="1525245139">
    <w:abstractNumId w:val="2"/>
  </w:num>
  <w:num w:numId="27" w16cid:durableId="1319963466">
    <w:abstractNumId w:val="21"/>
  </w:num>
  <w:num w:numId="28" w16cid:durableId="95711071">
    <w:abstractNumId w:val="35"/>
  </w:num>
  <w:num w:numId="29" w16cid:durableId="317150182">
    <w:abstractNumId w:val="15"/>
  </w:num>
  <w:num w:numId="30" w16cid:durableId="991325100">
    <w:abstractNumId w:val="31"/>
  </w:num>
  <w:num w:numId="31" w16cid:durableId="1766993919">
    <w:abstractNumId w:val="3"/>
  </w:num>
  <w:num w:numId="32" w16cid:durableId="1125125311">
    <w:abstractNumId w:val="10"/>
  </w:num>
  <w:num w:numId="33" w16cid:durableId="343632151">
    <w:abstractNumId w:val="34"/>
  </w:num>
  <w:num w:numId="34" w16cid:durableId="298388597">
    <w:abstractNumId w:val="4"/>
  </w:num>
  <w:num w:numId="35" w16cid:durableId="1346134090">
    <w:abstractNumId w:val="17"/>
  </w:num>
  <w:num w:numId="36" w16cid:durableId="1108815600">
    <w:abstractNumId w:val="23"/>
  </w:num>
  <w:num w:numId="37" w16cid:durableId="1291858472">
    <w:abstractNumId w:val="16"/>
  </w:num>
  <w:num w:numId="38" w16cid:durableId="136270177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A VEMBU JULIAN">
    <w15:presenceInfo w15:providerId="AD" w15:userId="S::apvembu@wisc.edu::ab652d7d-0957-494d-8e99-8f27fcb04ca8"/>
  </w15:person>
  <w15:person w15:author="Barb Walters">
    <w15:presenceInfo w15:providerId="AD" w15:userId="S::bwalters3@wisc.edu::b7ade768-7344-4f9b-b438-16cf98e5a4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447F59"/>
    <w:rsid w:val="002A7F25"/>
    <w:rsid w:val="002F7B35"/>
    <w:rsid w:val="00454F9B"/>
    <w:rsid w:val="004B470A"/>
    <w:rsid w:val="005139BF"/>
    <w:rsid w:val="008430BD"/>
    <w:rsid w:val="00A11E86"/>
    <w:rsid w:val="00CC15FF"/>
    <w:rsid w:val="00D52DFA"/>
    <w:rsid w:val="00E6D18B"/>
    <w:rsid w:val="00FC61D8"/>
    <w:rsid w:val="0122463B"/>
    <w:rsid w:val="0163C247"/>
    <w:rsid w:val="01C07680"/>
    <w:rsid w:val="02632644"/>
    <w:rsid w:val="02F03C5F"/>
    <w:rsid w:val="030F0BD9"/>
    <w:rsid w:val="045A6396"/>
    <w:rsid w:val="047E54F4"/>
    <w:rsid w:val="04AE3BB6"/>
    <w:rsid w:val="04C7301F"/>
    <w:rsid w:val="04D8EBDE"/>
    <w:rsid w:val="04F16AD5"/>
    <w:rsid w:val="04F278C7"/>
    <w:rsid w:val="053E06A0"/>
    <w:rsid w:val="05523696"/>
    <w:rsid w:val="05E1FBCB"/>
    <w:rsid w:val="05F20206"/>
    <w:rsid w:val="0600C8AC"/>
    <w:rsid w:val="0601B640"/>
    <w:rsid w:val="0640EEF3"/>
    <w:rsid w:val="06A0F273"/>
    <w:rsid w:val="06BC7A0C"/>
    <w:rsid w:val="06D026B5"/>
    <w:rsid w:val="071C7F45"/>
    <w:rsid w:val="072438EE"/>
    <w:rsid w:val="0755ACCA"/>
    <w:rsid w:val="079EAF8D"/>
    <w:rsid w:val="07B87E88"/>
    <w:rsid w:val="07F5FA89"/>
    <w:rsid w:val="0801C18A"/>
    <w:rsid w:val="08222052"/>
    <w:rsid w:val="088212F3"/>
    <w:rsid w:val="088A2317"/>
    <w:rsid w:val="08C44482"/>
    <w:rsid w:val="0915837D"/>
    <w:rsid w:val="09ACEEE3"/>
    <w:rsid w:val="09D5C75F"/>
    <w:rsid w:val="09EF594E"/>
    <w:rsid w:val="0A3DD868"/>
    <w:rsid w:val="0A70E809"/>
    <w:rsid w:val="0A81DDFB"/>
    <w:rsid w:val="0AA20C2F"/>
    <w:rsid w:val="0AB25561"/>
    <w:rsid w:val="0AC43D92"/>
    <w:rsid w:val="0ADC1DF8"/>
    <w:rsid w:val="0AE8FB2F"/>
    <w:rsid w:val="0B1FCB83"/>
    <w:rsid w:val="0B7DB07A"/>
    <w:rsid w:val="0BA2621F"/>
    <w:rsid w:val="0C313A94"/>
    <w:rsid w:val="0C447F59"/>
    <w:rsid w:val="0C666B76"/>
    <w:rsid w:val="0C8F39A7"/>
    <w:rsid w:val="0CE58F06"/>
    <w:rsid w:val="0D3BB9B5"/>
    <w:rsid w:val="0D90D942"/>
    <w:rsid w:val="0DAEE277"/>
    <w:rsid w:val="0DB9B2AE"/>
    <w:rsid w:val="0E157556"/>
    <w:rsid w:val="0E2137BA"/>
    <w:rsid w:val="0E265771"/>
    <w:rsid w:val="0E317043"/>
    <w:rsid w:val="0E7615E9"/>
    <w:rsid w:val="0E77BE2A"/>
    <w:rsid w:val="0E99A004"/>
    <w:rsid w:val="0ECEEBB6"/>
    <w:rsid w:val="0F008441"/>
    <w:rsid w:val="0F0B5C09"/>
    <w:rsid w:val="0F5D215D"/>
    <w:rsid w:val="0F710B44"/>
    <w:rsid w:val="1040FF7B"/>
    <w:rsid w:val="105BF056"/>
    <w:rsid w:val="107005BC"/>
    <w:rsid w:val="1088440A"/>
    <w:rsid w:val="10BCD5DB"/>
    <w:rsid w:val="10E4F296"/>
    <w:rsid w:val="10E5CEBF"/>
    <w:rsid w:val="11513D09"/>
    <w:rsid w:val="11AEF09F"/>
    <w:rsid w:val="11FC037F"/>
    <w:rsid w:val="122F2637"/>
    <w:rsid w:val="1256180C"/>
    <w:rsid w:val="12C95A76"/>
    <w:rsid w:val="12D87CF3"/>
    <w:rsid w:val="12EC3FEE"/>
    <w:rsid w:val="1368A5C3"/>
    <w:rsid w:val="136B28AE"/>
    <w:rsid w:val="13D88123"/>
    <w:rsid w:val="141C879C"/>
    <w:rsid w:val="141DA470"/>
    <w:rsid w:val="142A3F57"/>
    <w:rsid w:val="143C4E5D"/>
    <w:rsid w:val="144FDD47"/>
    <w:rsid w:val="14709918"/>
    <w:rsid w:val="147491F3"/>
    <w:rsid w:val="1497494A"/>
    <w:rsid w:val="14A0FA98"/>
    <w:rsid w:val="14AAEFDD"/>
    <w:rsid w:val="15215430"/>
    <w:rsid w:val="1553A0E6"/>
    <w:rsid w:val="15571485"/>
    <w:rsid w:val="156A249A"/>
    <w:rsid w:val="157C93BC"/>
    <w:rsid w:val="15B89938"/>
    <w:rsid w:val="15D3AFD6"/>
    <w:rsid w:val="15D7077F"/>
    <w:rsid w:val="15E147E8"/>
    <w:rsid w:val="15FD5F9A"/>
    <w:rsid w:val="16590C1E"/>
    <w:rsid w:val="1667F90C"/>
    <w:rsid w:val="166C0A10"/>
    <w:rsid w:val="169335E5"/>
    <w:rsid w:val="16A6D54F"/>
    <w:rsid w:val="17812340"/>
    <w:rsid w:val="17A189C7"/>
    <w:rsid w:val="17A9BF43"/>
    <w:rsid w:val="17C9EB81"/>
    <w:rsid w:val="1819ED19"/>
    <w:rsid w:val="18BCF7D3"/>
    <w:rsid w:val="18C0E564"/>
    <w:rsid w:val="1917942D"/>
    <w:rsid w:val="192E09A4"/>
    <w:rsid w:val="19829B22"/>
    <w:rsid w:val="1984F62B"/>
    <w:rsid w:val="19A053F6"/>
    <w:rsid w:val="19C8220A"/>
    <w:rsid w:val="19ED01BE"/>
    <w:rsid w:val="1A07734F"/>
    <w:rsid w:val="1A1A19E3"/>
    <w:rsid w:val="1A4F4EA1"/>
    <w:rsid w:val="1A7074D5"/>
    <w:rsid w:val="1A97804D"/>
    <w:rsid w:val="1AC36D3A"/>
    <w:rsid w:val="1AF94A19"/>
    <w:rsid w:val="1AFAB3F4"/>
    <w:rsid w:val="1B145E75"/>
    <w:rsid w:val="1B314B38"/>
    <w:rsid w:val="1B3568BB"/>
    <w:rsid w:val="1B6DABCF"/>
    <w:rsid w:val="1B999E53"/>
    <w:rsid w:val="1BFD2009"/>
    <w:rsid w:val="1C0A92CC"/>
    <w:rsid w:val="1C4AB848"/>
    <w:rsid w:val="1C550950"/>
    <w:rsid w:val="1CAE1B3A"/>
    <w:rsid w:val="1CC49E67"/>
    <w:rsid w:val="1DD03A32"/>
    <w:rsid w:val="1DD6A410"/>
    <w:rsid w:val="1E620E29"/>
    <w:rsid w:val="1EA573DE"/>
    <w:rsid w:val="1EB55C8F"/>
    <w:rsid w:val="1EBA3D4C"/>
    <w:rsid w:val="1EEA6548"/>
    <w:rsid w:val="1F0C36FF"/>
    <w:rsid w:val="1F1C70A4"/>
    <w:rsid w:val="1FBDB529"/>
    <w:rsid w:val="1FF7BE0A"/>
    <w:rsid w:val="1FFFC9D5"/>
    <w:rsid w:val="20399BD2"/>
    <w:rsid w:val="20747170"/>
    <w:rsid w:val="20C8D41C"/>
    <w:rsid w:val="210DF309"/>
    <w:rsid w:val="2137F787"/>
    <w:rsid w:val="2170BEA5"/>
    <w:rsid w:val="2173AED8"/>
    <w:rsid w:val="2181A1C6"/>
    <w:rsid w:val="220541F0"/>
    <w:rsid w:val="22778E4D"/>
    <w:rsid w:val="229F7B54"/>
    <w:rsid w:val="22AB8445"/>
    <w:rsid w:val="22AD5913"/>
    <w:rsid w:val="22C11067"/>
    <w:rsid w:val="22C670BA"/>
    <w:rsid w:val="230D2B27"/>
    <w:rsid w:val="23269B47"/>
    <w:rsid w:val="23298881"/>
    <w:rsid w:val="2336AC84"/>
    <w:rsid w:val="2348D11D"/>
    <w:rsid w:val="23B0AE1A"/>
    <w:rsid w:val="23FB7191"/>
    <w:rsid w:val="241655E2"/>
    <w:rsid w:val="24D13FB6"/>
    <w:rsid w:val="24F697AF"/>
    <w:rsid w:val="2582134E"/>
    <w:rsid w:val="25E0A9D0"/>
    <w:rsid w:val="262AB776"/>
    <w:rsid w:val="2637E9F1"/>
    <w:rsid w:val="263F8061"/>
    <w:rsid w:val="2641BB83"/>
    <w:rsid w:val="266F6FA2"/>
    <w:rsid w:val="268F4E38"/>
    <w:rsid w:val="26981BEC"/>
    <w:rsid w:val="271AF414"/>
    <w:rsid w:val="272F825A"/>
    <w:rsid w:val="2749319E"/>
    <w:rsid w:val="27F112C3"/>
    <w:rsid w:val="27F30DE9"/>
    <w:rsid w:val="2846146E"/>
    <w:rsid w:val="28748D27"/>
    <w:rsid w:val="289892B7"/>
    <w:rsid w:val="290F0086"/>
    <w:rsid w:val="291825D0"/>
    <w:rsid w:val="2942BB35"/>
    <w:rsid w:val="2983AD76"/>
    <w:rsid w:val="29AEA349"/>
    <w:rsid w:val="29CD79BC"/>
    <w:rsid w:val="29FB97D0"/>
    <w:rsid w:val="2A099400"/>
    <w:rsid w:val="2A143190"/>
    <w:rsid w:val="2A8945EC"/>
    <w:rsid w:val="2A8E22D0"/>
    <w:rsid w:val="2AA2D42F"/>
    <w:rsid w:val="2AA87981"/>
    <w:rsid w:val="2AB21192"/>
    <w:rsid w:val="2ACFD87B"/>
    <w:rsid w:val="2B3D792B"/>
    <w:rsid w:val="2B3E07E2"/>
    <w:rsid w:val="2B7977A2"/>
    <w:rsid w:val="2B890CE4"/>
    <w:rsid w:val="2BCF2180"/>
    <w:rsid w:val="2BD83462"/>
    <w:rsid w:val="2C24D966"/>
    <w:rsid w:val="2C2EC3CB"/>
    <w:rsid w:val="2C41D678"/>
    <w:rsid w:val="2CA6D2A3"/>
    <w:rsid w:val="2D76D3A9"/>
    <w:rsid w:val="2D908C2A"/>
    <w:rsid w:val="2D934105"/>
    <w:rsid w:val="2DA6A73B"/>
    <w:rsid w:val="2DD9945C"/>
    <w:rsid w:val="2DDE16A3"/>
    <w:rsid w:val="2DE72757"/>
    <w:rsid w:val="2E389F57"/>
    <w:rsid w:val="2EB6D7AB"/>
    <w:rsid w:val="2EC09119"/>
    <w:rsid w:val="2ECC097B"/>
    <w:rsid w:val="2FA64938"/>
    <w:rsid w:val="3025EDD9"/>
    <w:rsid w:val="3029775D"/>
    <w:rsid w:val="304CA0E1"/>
    <w:rsid w:val="306EB700"/>
    <w:rsid w:val="30C13A33"/>
    <w:rsid w:val="310EA924"/>
    <w:rsid w:val="31941779"/>
    <w:rsid w:val="31A2F7D5"/>
    <w:rsid w:val="31A71305"/>
    <w:rsid w:val="31EBF4FA"/>
    <w:rsid w:val="32246AFB"/>
    <w:rsid w:val="327589CE"/>
    <w:rsid w:val="327C1A7A"/>
    <w:rsid w:val="332A90C0"/>
    <w:rsid w:val="33314AE0"/>
    <w:rsid w:val="33492014"/>
    <w:rsid w:val="33B2D065"/>
    <w:rsid w:val="342355F6"/>
    <w:rsid w:val="3437A70C"/>
    <w:rsid w:val="343F748D"/>
    <w:rsid w:val="354D4057"/>
    <w:rsid w:val="358DE932"/>
    <w:rsid w:val="359D5CD3"/>
    <w:rsid w:val="35AA2F7C"/>
    <w:rsid w:val="35DDF4A0"/>
    <w:rsid w:val="361A2ACA"/>
    <w:rsid w:val="362219AF"/>
    <w:rsid w:val="364C17A5"/>
    <w:rsid w:val="36B92B19"/>
    <w:rsid w:val="36E15754"/>
    <w:rsid w:val="36F42FAB"/>
    <w:rsid w:val="37109184"/>
    <w:rsid w:val="37313755"/>
    <w:rsid w:val="37A83597"/>
    <w:rsid w:val="37EE54B9"/>
    <w:rsid w:val="3809A247"/>
    <w:rsid w:val="383C30B3"/>
    <w:rsid w:val="38825865"/>
    <w:rsid w:val="38C792B0"/>
    <w:rsid w:val="393357D9"/>
    <w:rsid w:val="39363B30"/>
    <w:rsid w:val="394ED502"/>
    <w:rsid w:val="3958CD19"/>
    <w:rsid w:val="39C64A48"/>
    <w:rsid w:val="39C72306"/>
    <w:rsid w:val="3A1A1983"/>
    <w:rsid w:val="3A1BEE42"/>
    <w:rsid w:val="3A1E5B85"/>
    <w:rsid w:val="3A21F12A"/>
    <w:rsid w:val="3A67D153"/>
    <w:rsid w:val="3A9F96C5"/>
    <w:rsid w:val="3ABE98A1"/>
    <w:rsid w:val="3B00B060"/>
    <w:rsid w:val="3B3AB260"/>
    <w:rsid w:val="3B5A7180"/>
    <w:rsid w:val="3C737705"/>
    <w:rsid w:val="3C76FD1B"/>
    <w:rsid w:val="3CB6DC4B"/>
    <w:rsid w:val="3CEE200E"/>
    <w:rsid w:val="3D368E35"/>
    <w:rsid w:val="3D941085"/>
    <w:rsid w:val="3E7F6E63"/>
    <w:rsid w:val="3E9D34A7"/>
    <w:rsid w:val="3EB72126"/>
    <w:rsid w:val="3EC2C87D"/>
    <w:rsid w:val="3EC96AA3"/>
    <w:rsid w:val="3EEAD741"/>
    <w:rsid w:val="3EF02BE3"/>
    <w:rsid w:val="3F3F19F3"/>
    <w:rsid w:val="3F4B0572"/>
    <w:rsid w:val="3F9FE391"/>
    <w:rsid w:val="3FA49856"/>
    <w:rsid w:val="3FC88591"/>
    <w:rsid w:val="403CF26B"/>
    <w:rsid w:val="409D2A62"/>
    <w:rsid w:val="40C26185"/>
    <w:rsid w:val="4100A7A3"/>
    <w:rsid w:val="41244395"/>
    <w:rsid w:val="415DEAAF"/>
    <w:rsid w:val="4170428E"/>
    <w:rsid w:val="418C38EA"/>
    <w:rsid w:val="421AE3A8"/>
    <w:rsid w:val="42CB8CD5"/>
    <w:rsid w:val="42E6AFEA"/>
    <w:rsid w:val="42F442F6"/>
    <w:rsid w:val="4301BB5B"/>
    <w:rsid w:val="4344F9D4"/>
    <w:rsid w:val="43E6F891"/>
    <w:rsid w:val="43FE9D59"/>
    <w:rsid w:val="4411415B"/>
    <w:rsid w:val="44A88AF2"/>
    <w:rsid w:val="44CF271C"/>
    <w:rsid w:val="44CFF6EB"/>
    <w:rsid w:val="4523C49B"/>
    <w:rsid w:val="45A14163"/>
    <w:rsid w:val="45CF35A6"/>
    <w:rsid w:val="45EAE652"/>
    <w:rsid w:val="462CA453"/>
    <w:rsid w:val="463097EF"/>
    <w:rsid w:val="464E846C"/>
    <w:rsid w:val="467DC2FC"/>
    <w:rsid w:val="469ABF84"/>
    <w:rsid w:val="46DE5B7F"/>
    <w:rsid w:val="46E7C0D7"/>
    <w:rsid w:val="4716CFC9"/>
    <w:rsid w:val="471AB317"/>
    <w:rsid w:val="473E16F4"/>
    <w:rsid w:val="47501DE7"/>
    <w:rsid w:val="47529B5D"/>
    <w:rsid w:val="479C8D57"/>
    <w:rsid w:val="47A6E391"/>
    <w:rsid w:val="48156E83"/>
    <w:rsid w:val="48430373"/>
    <w:rsid w:val="48609B7A"/>
    <w:rsid w:val="48A65A63"/>
    <w:rsid w:val="48AA3D3D"/>
    <w:rsid w:val="48C33261"/>
    <w:rsid w:val="48D0A5F1"/>
    <w:rsid w:val="48F81853"/>
    <w:rsid w:val="49444BC9"/>
    <w:rsid w:val="495636E7"/>
    <w:rsid w:val="495F91E1"/>
    <w:rsid w:val="4963BB35"/>
    <w:rsid w:val="49AD8608"/>
    <w:rsid w:val="49B170A9"/>
    <w:rsid w:val="49D801BD"/>
    <w:rsid w:val="4A73AAB5"/>
    <w:rsid w:val="4AFBE648"/>
    <w:rsid w:val="4B1A40B0"/>
    <w:rsid w:val="4B6E0C86"/>
    <w:rsid w:val="4B70768A"/>
    <w:rsid w:val="4B7B7AC2"/>
    <w:rsid w:val="4BA170CB"/>
    <w:rsid w:val="4BCC6567"/>
    <w:rsid w:val="4BFC176C"/>
    <w:rsid w:val="4C6BD1F9"/>
    <w:rsid w:val="4C90BE73"/>
    <w:rsid w:val="4CC9D15D"/>
    <w:rsid w:val="4D096ECA"/>
    <w:rsid w:val="4D266061"/>
    <w:rsid w:val="4D3C1AA4"/>
    <w:rsid w:val="4D6C973C"/>
    <w:rsid w:val="4D9BDB69"/>
    <w:rsid w:val="4DD63878"/>
    <w:rsid w:val="4DFB3AB3"/>
    <w:rsid w:val="4E0AD734"/>
    <w:rsid w:val="4EB58CFE"/>
    <w:rsid w:val="4EBF8175"/>
    <w:rsid w:val="4F1927C8"/>
    <w:rsid w:val="4F2BA53A"/>
    <w:rsid w:val="4F379FEA"/>
    <w:rsid w:val="4FB3FE8D"/>
    <w:rsid w:val="4FE79A8A"/>
    <w:rsid w:val="503283D2"/>
    <w:rsid w:val="506C33F5"/>
    <w:rsid w:val="508DF936"/>
    <w:rsid w:val="5095FD3B"/>
    <w:rsid w:val="50C5296E"/>
    <w:rsid w:val="50CF4CCA"/>
    <w:rsid w:val="50D43404"/>
    <w:rsid w:val="511E503A"/>
    <w:rsid w:val="512D239D"/>
    <w:rsid w:val="5141738D"/>
    <w:rsid w:val="515B2A67"/>
    <w:rsid w:val="51B42108"/>
    <w:rsid w:val="51DA5295"/>
    <w:rsid w:val="52234D6A"/>
    <w:rsid w:val="523D7D98"/>
    <w:rsid w:val="528F5AE0"/>
    <w:rsid w:val="52FFA60C"/>
    <w:rsid w:val="5391E764"/>
    <w:rsid w:val="53B5BB5C"/>
    <w:rsid w:val="53C73731"/>
    <w:rsid w:val="53D88031"/>
    <w:rsid w:val="53E1841C"/>
    <w:rsid w:val="53E3219D"/>
    <w:rsid w:val="54693C5A"/>
    <w:rsid w:val="5477E832"/>
    <w:rsid w:val="54A6BA86"/>
    <w:rsid w:val="54C46BAC"/>
    <w:rsid w:val="552DCE70"/>
    <w:rsid w:val="55376375"/>
    <w:rsid w:val="555A3161"/>
    <w:rsid w:val="55843D6A"/>
    <w:rsid w:val="5584CD43"/>
    <w:rsid w:val="55A137FD"/>
    <w:rsid w:val="55DA99BA"/>
    <w:rsid w:val="55DF560E"/>
    <w:rsid w:val="56B456A8"/>
    <w:rsid w:val="56DF81AA"/>
    <w:rsid w:val="56FC557E"/>
    <w:rsid w:val="574DA2AB"/>
    <w:rsid w:val="57845ACD"/>
    <w:rsid w:val="57DAB1A2"/>
    <w:rsid w:val="581D1AEC"/>
    <w:rsid w:val="582470C5"/>
    <w:rsid w:val="58958112"/>
    <w:rsid w:val="591FB253"/>
    <w:rsid w:val="593E5E02"/>
    <w:rsid w:val="5958EAF0"/>
    <w:rsid w:val="5961261B"/>
    <w:rsid w:val="59BB8F93"/>
    <w:rsid w:val="5A75B354"/>
    <w:rsid w:val="5A80B66F"/>
    <w:rsid w:val="5B42A271"/>
    <w:rsid w:val="5B51503E"/>
    <w:rsid w:val="5B69BE92"/>
    <w:rsid w:val="5B71C5F3"/>
    <w:rsid w:val="5BD660EF"/>
    <w:rsid w:val="5BFF9EEF"/>
    <w:rsid w:val="5C09493A"/>
    <w:rsid w:val="5C55F294"/>
    <w:rsid w:val="5C7DAA4F"/>
    <w:rsid w:val="5CBBAA57"/>
    <w:rsid w:val="5D2C594D"/>
    <w:rsid w:val="5DC00D15"/>
    <w:rsid w:val="5DD6BFA0"/>
    <w:rsid w:val="5DD8A7F8"/>
    <w:rsid w:val="5E3AA752"/>
    <w:rsid w:val="5E3AE67E"/>
    <w:rsid w:val="5E96A3F1"/>
    <w:rsid w:val="5EAC58C7"/>
    <w:rsid w:val="5EBFBC16"/>
    <w:rsid w:val="5EDE03C4"/>
    <w:rsid w:val="5EF30496"/>
    <w:rsid w:val="5EFB414E"/>
    <w:rsid w:val="5F5B8A53"/>
    <w:rsid w:val="5FB869A4"/>
    <w:rsid w:val="602658CA"/>
    <w:rsid w:val="60376FF5"/>
    <w:rsid w:val="6056AEB9"/>
    <w:rsid w:val="60ABF6ED"/>
    <w:rsid w:val="60AC32AB"/>
    <w:rsid w:val="60F51AFA"/>
    <w:rsid w:val="612950D1"/>
    <w:rsid w:val="6129FC6F"/>
    <w:rsid w:val="615D1525"/>
    <w:rsid w:val="6193704E"/>
    <w:rsid w:val="61B221CF"/>
    <w:rsid w:val="61B496C6"/>
    <w:rsid w:val="61BDF41D"/>
    <w:rsid w:val="6263A952"/>
    <w:rsid w:val="626BEDB4"/>
    <w:rsid w:val="6293D058"/>
    <w:rsid w:val="63427B21"/>
    <w:rsid w:val="63449228"/>
    <w:rsid w:val="635AF3B4"/>
    <w:rsid w:val="6379344C"/>
    <w:rsid w:val="637C615F"/>
    <w:rsid w:val="63892624"/>
    <w:rsid w:val="639F0097"/>
    <w:rsid w:val="63D56FAC"/>
    <w:rsid w:val="64220D71"/>
    <w:rsid w:val="642A5AE3"/>
    <w:rsid w:val="644A2FCB"/>
    <w:rsid w:val="646BC049"/>
    <w:rsid w:val="64E41359"/>
    <w:rsid w:val="64EFB4B8"/>
    <w:rsid w:val="657EA1B2"/>
    <w:rsid w:val="6581D571"/>
    <w:rsid w:val="65B9D53C"/>
    <w:rsid w:val="65D71DF0"/>
    <w:rsid w:val="65E62BC1"/>
    <w:rsid w:val="65F6167B"/>
    <w:rsid w:val="65F6767D"/>
    <w:rsid w:val="65FED991"/>
    <w:rsid w:val="66E80D6E"/>
    <w:rsid w:val="66F9C783"/>
    <w:rsid w:val="67B8ECFB"/>
    <w:rsid w:val="67EF5CE0"/>
    <w:rsid w:val="681634ED"/>
    <w:rsid w:val="681F7E39"/>
    <w:rsid w:val="682484F6"/>
    <w:rsid w:val="68480194"/>
    <w:rsid w:val="6852A5FF"/>
    <w:rsid w:val="6858F409"/>
    <w:rsid w:val="68684C84"/>
    <w:rsid w:val="691CE978"/>
    <w:rsid w:val="695DB675"/>
    <w:rsid w:val="69CCC870"/>
    <w:rsid w:val="69D31ACC"/>
    <w:rsid w:val="6A071F14"/>
    <w:rsid w:val="6A8ED830"/>
    <w:rsid w:val="6AC5411A"/>
    <w:rsid w:val="6B1941F1"/>
    <w:rsid w:val="6B797F75"/>
    <w:rsid w:val="6B833A46"/>
    <w:rsid w:val="6BBAAA35"/>
    <w:rsid w:val="6BCD110E"/>
    <w:rsid w:val="6C45BB2C"/>
    <w:rsid w:val="6C4CE217"/>
    <w:rsid w:val="6C73EF02"/>
    <w:rsid w:val="6CC46543"/>
    <w:rsid w:val="6CF4F787"/>
    <w:rsid w:val="6D156AB2"/>
    <w:rsid w:val="6D1B3C86"/>
    <w:rsid w:val="6D4166B8"/>
    <w:rsid w:val="6D47FD5A"/>
    <w:rsid w:val="6D97059D"/>
    <w:rsid w:val="6D9FF365"/>
    <w:rsid w:val="6DACC46F"/>
    <w:rsid w:val="6DAEDA85"/>
    <w:rsid w:val="6E0AE4F0"/>
    <w:rsid w:val="6E230BB1"/>
    <w:rsid w:val="6E406708"/>
    <w:rsid w:val="6E55C195"/>
    <w:rsid w:val="6E7157DC"/>
    <w:rsid w:val="6E956561"/>
    <w:rsid w:val="6EF2D1FC"/>
    <w:rsid w:val="6F24B95A"/>
    <w:rsid w:val="6F8E0543"/>
    <w:rsid w:val="6F9F2D55"/>
    <w:rsid w:val="6FBCB38E"/>
    <w:rsid w:val="6FEE8FD5"/>
    <w:rsid w:val="700F082F"/>
    <w:rsid w:val="70829F7F"/>
    <w:rsid w:val="70CA5EF2"/>
    <w:rsid w:val="70F56CFD"/>
    <w:rsid w:val="71053EC7"/>
    <w:rsid w:val="711E858B"/>
    <w:rsid w:val="71A9B83B"/>
    <w:rsid w:val="71E02F19"/>
    <w:rsid w:val="71E7E7D7"/>
    <w:rsid w:val="721E25B7"/>
    <w:rsid w:val="725201F4"/>
    <w:rsid w:val="7255A9AC"/>
    <w:rsid w:val="725D5D30"/>
    <w:rsid w:val="729E8EB0"/>
    <w:rsid w:val="72B4F77A"/>
    <w:rsid w:val="72BB98B5"/>
    <w:rsid w:val="72C9650B"/>
    <w:rsid w:val="72D5AAFB"/>
    <w:rsid w:val="734162D1"/>
    <w:rsid w:val="734AC307"/>
    <w:rsid w:val="73ECCC04"/>
    <w:rsid w:val="740FC24E"/>
    <w:rsid w:val="747E9529"/>
    <w:rsid w:val="74922C93"/>
    <w:rsid w:val="74F519F3"/>
    <w:rsid w:val="75175C71"/>
    <w:rsid w:val="753259C1"/>
    <w:rsid w:val="757E2EE1"/>
    <w:rsid w:val="75D65E87"/>
    <w:rsid w:val="75DFDF24"/>
    <w:rsid w:val="75E689D3"/>
    <w:rsid w:val="762A865F"/>
    <w:rsid w:val="762C88F5"/>
    <w:rsid w:val="763410A5"/>
    <w:rsid w:val="76899D3C"/>
    <w:rsid w:val="76B7F565"/>
    <w:rsid w:val="76CFB9CD"/>
    <w:rsid w:val="76F3B786"/>
    <w:rsid w:val="77671972"/>
    <w:rsid w:val="777574BC"/>
    <w:rsid w:val="777A2E58"/>
    <w:rsid w:val="778114EA"/>
    <w:rsid w:val="781B27A6"/>
    <w:rsid w:val="785AEF18"/>
    <w:rsid w:val="7880CEDE"/>
    <w:rsid w:val="79683ACD"/>
    <w:rsid w:val="799431B2"/>
    <w:rsid w:val="79D54D29"/>
    <w:rsid w:val="79FAEAB4"/>
    <w:rsid w:val="7A2B646E"/>
    <w:rsid w:val="7A2F459E"/>
    <w:rsid w:val="7A3EB8CC"/>
    <w:rsid w:val="7A4E0F3B"/>
    <w:rsid w:val="7A663EA6"/>
    <w:rsid w:val="7A7E8FD9"/>
    <w:rsid w:val="7A8CC209"/>
    <w:rsid w:val="7AA7315A"/>
    <w:rsid w:val="7AA824F8"/>
    <w:rsid w:val="7ACCD928"/>
    <w:rsid w:val="7B094018"/>
    <w:rsid w:val="7B49C7C9"/>
    <w:rsid w:val="7B9EB6FA"/>
    <w:rsid w:val="7BCCBEFD"/>
    <w:rsid w:val="7C1236F0"/>
    <w:rsid w:val="7C123E6E"/>
    <w:rsid w:val="7C3FB702"/>
    <w:rsid w:val="7C407D47"/>
    <w:rsid w:val="7C690406"/>
    <w:rsid w:val="7C86D2CB"/>
    <w:rsid w:val="7CB9CEE5"/>
    <w:rsid w:val="7D0332F0"/>
    <w:rsid w:val="7D129FA1"/>
    <w:rsid w:val="7D322F8A"/>
    <w:rsid w:val="7DAAD034"/>
    <w:rsid w:val="7DF5644D"/>
    <w:rsid w:val="7E57077F"/>
    <w:rsid w:val="7E7C3F0E"/>
    <w:rsid w:val="7E837DE5"/>
    <w:rsid w:val="7ECF57B9"/>
    <w:rsid w:val="7F38753E"/>
    <w:rsid w:val="7F6FDE0A"/>
    <w:rsid w:val="7F7AB2E7"/>
    <w:rsid w:val="7FDB3A8A"/>
    <w:rsid w:val="7FE6A9C5"/>
    <w:rsid w:val="7FF9CE9C"/>
    <w:rsid w:val="7FFF1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47F59"/>
  <w15:chartTrackingRefBased/>
  <w15:docId w15:val="{D86997AA-C01E-43D1-B5DB-60E508F0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cf01">
    <w:name w:val="cf01"/>
    <w:basedOn w:val="DefaultParagraphFont"/>
    <w:uiPriority w:val="1"/>
    <w:rsid w:val="0E317043"/>
    <w:rPr>
      <w:rFonts w:ascii="Segoe UI" w:eastAsiaTheme="minorEastAsia" w:hAnsi="Segoe UI" w:cstheme="minorBidi"/>
      <w:sz w:val="18"/>
      <w:szCs w:val="18"/>
    </w:rPr>
  </w:style>
  <w:style w:type="paragraph" w:customStyle="1" w:styleId="paragraph">
    <w:name w:val="paragraph"/>
    <w:basedOn w:val="Normal"/>
    <w:uiPriority w:val="1"/>
    <w:rsid w:val="0E317043"/>
    <w:pPr>
      <w:spacing w:beforeAutospacing="1" w:afterAutospacing="1"/>
    </w:pPr>
    <w:rPr>
      <w:rFonts w:ascii="Times New Roman" w:hAnsi="Times New Roman"/>
    </w:rPr>
  </w:style>
  <w:style w:type="paragraph" w:styleId="ListParagraph">
    <w:name w:val="List Paragraph"/>
    <w:basedOn w:val="Normal"/>
    <w:uiPriority w:val="34"/>
    <w:qFormat/>
    <w:rsid w:val="0E317043"/>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3601</Words>
  <Characters>20532</Characters>
  <Application>Microsoft Office Word</Application>
  <DocSecurity>0</DocSecurity>
  <Lines>171</Lines>
  <Paragraphs>48</Paragraphs>
  <ScaleCrop>false</ScaleCrop>
  <Company/>
  <LinksUpToDate>false</LinksUpToDate>
  <CharactersWithSpaces>24085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Hudson</dc:creator>
  <cp:keywords/>
  <dc:description/>
  <cp:lastModifiedBy>Sam C Hudson</cp:lastModifiedBy>
  <cp:revision>2</cp:revision>
  <dcterms:created xsi:type="dcterms:W3CDTF">2025-07-03T19:18:00Z</dcterms:created>
  <dcterms:modified xsi:type="dcterms:W3CDTF">2025-07-03T19:18:00Z</dcterms:modified>
</cp:coreProperties>
</file>