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74F6" w14:textId="47A5E1DC" w:rsidR="290C612C" w:rsidRDefault="290C612C" w:rsidP="7C6AB7E6">
      <w:pPr>
        <w:jc w:val="center"/>
        <w:rPr>
          <w:rFonts w:ascii="Open Sans" w:eastAsia="Open Sans" w:hAnsi="Open Sans" w:cs="Open Sans"/>
          <w:color w:val="000000" w:themeColor="text1"/>
        </w:rPr>
      </w:pPr>
      <w:r w:rsidRPr="7C6AB7E6">
        <w:rPr>
          <w:rFonts w:ascii="Open Sans" w:eastAsia="Open Sans" w:hAnsi="Open Sans" w:cs="Open Sans"/>
          <w:b/>
          <w:bCs/>
          <w:color w:val="000000" w:themeColor="text1"/>
        </w:rPr>
        <w:t>Workday In-Person Training Series – Week 2</w:t>
      </w:r>
    </w:p>
    <w:p w14:paraId="210B7F9F" w14:textId="5EAA2E7C" w:rsidR="290C612C" w:rsidRDefault="290C612C" w:rsidP="7C6AB7E6">
      <w:pPr>
        <w:rPr>
          <w:rFonts w:ascii="Open Sans" w:eastAsia="Open Sans" w:hAnsi="Open Sans" w:cs="Open Sans"/>
          <w:color w:val="000000" w:themeColor="text1"/>
          <w:sz w:val="22"/>
          <w:szCs w:val="22"/>
        </w:rPr>
      </w:pPr>
      <w:r w:rsidRPr="7C6AB7E6">
        <w:rPr>
          <w:rFonts w:ascii="Open Sans" w:eastAsia="Open Sans" w:hAnsi="Open Sans" w:cs="Open Sans"/>
          <w:b/>
          <w:bCs/>
          <w:color w:val="000000" w:themeColor="text1"/>
          <w:sz w:val="22"/>
          <w:szCs w:val="22"/>
          <w:highlight w:val="yellow"/>
        </w:rPr>
        <w:t>Note to Trainers</w:t>
      </w:r>
      <w:r w:rsidRPr="7C6AB7E6">
        <w:rPr>
          <w:rFonts w:ascii="Open Sans" w:eastAsia="Open Sans" w:hAnsi="Open Sans" w:cs="Open Sans"/>
          <w:color w:val="000000" w:themeColor="text1"/>
          <w:sz w:val="22"/>
          <w:szCs w:val="22"/>
          <w:highlight w:val="yellow"/>
        </w:rPr>
        <w:t>:</w:t>
      </w:r>
      <w:r w:rsidRPr="7C6AB7E6">
        <w:rPr>
          <w:rFonts w:ascii="Open Sans" w:eastAsia="Open Sans" w:hAnsi="Open Sans" w:cs="Open Sans"/>
          <w:color w:val="000000" w:themeColor="text1"/>
          <w:sz w:val="22"/>
          <w:szCs w:val="22"/>
        </w:rPr>
        <w:t xml:space="preserve"> </w:t>
      </w:r>
    </w:p>
    <w:p w14:paraId="58FA9198" w14:textId="18550BB0" w:rsidR="290C612C" w:rsidRDefault="290C612C" w:rsidP="7C6AB7E6">
      <w:pPr>
        <w:pStyle w:val="ListParagraph"/>
        <w:numPr>
          <w:ilvl w:val="0"/>
          <w:numId w:val="5"/>
        </w:numPr>
        <w:spacing w:line="240" w:lineRule="auto"/>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Trainers may update the talking points in the guide to meet their own voice, and tone provided the meaning of the materials does not change.</w:t>
      </w:r>
    </w:p>
    <w:p w14:paraId="7A54A6A7" w14:textId="39ABF747" w:rsidR="290C612C" w:rsidRDefault="290C612C" w:rsidP="7C6AB7E6">
      <w:pPr>
        <w:pStyle w:val="ListParagraph"/>
        <w:numPr>
          <w:ilvl w:val="0"/>
          <w:numId w:val="5"/>
        </w:numPr>
        <w:spacing w:line="240" w:lineRule="auto"/>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For each section of content, you will find:</w:t>
      </w:r>
    </w:p>
    <w:p w14:paraId="63C32E0A" w14:textId="4FA5E216" w:rsidR="290C612C" w:rsidRDefault="290C612C" w:rsidP="7C6AB7E6">
      <w:pPr>
        <w:pStyle w:val="ListParagraph"/>
        <w:numPr>
          <w:ilvl w:val="1"/>
          <w:numId w:val="5"/>
        </w:numPr>
        <w:spacing w:line="240" w:lineRule="auto"/>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 xml:space="preserve">timing suggestions, </w:t>
      </w:r>
    </w:p>
    <w:p w14:paraId="10F6E3F1" w14:textId="538BF8CA" w:rsidR="290C612C" w:rsidRDefault="290C612C" w:rsidP="7C6AB7E6">
      <w:pPr>
        <w:pStyle w:val="ListParagraph"/>
        <w:numPr>
          <w:ilvl w:val="1"/>
          <w:numId w:val="5"/>
        </w:numPr>
        <w:spacing w:line="240" w:lineRule="auto"/>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recommendations for engagement activities, and</w:t>
      </w:r>
    </w:p>
    <w:p w14:paraId="5A2135AE" w14:textId="0AD614D5" w:rsidR="290C612C" w:rsidRDefault="290C612C" w:rsidP="7C6AB7E6">
      <w:pPr>
        <w:pStyle w:val="ListParagraph"/>
        <w:numPr>
          <w:ilvl w:val="1"/>
          <w:numId w:val="5"/>
        </w:numPr>
        <w:spacing w:line="240" w:lineRule="auto"/>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how to frame expectations for learners for sections with engagement activities.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05"/>
        <w:gridCol w:w="9525"/>
      </w:tblGrid>
      <w:tr w:rsidR="0E317043" w:rsidRPr="00515E4C" w14:paraId="742EDDBB" w14:textId="77777777" w:rsidTr="7C6AB7E6">
        <w:trPr>
          <w:trHeight w:val="300"/>
        </w:trPr>
        <w:tc>
          <w:tcPr>
            <w:tcW w:w="13830" w:type="dxa"/>
            <w:gridSpan w:val="2"/>
            <w:shd w:val="clear" w:color="auto" w:fill="005777"/>
            <w:tcMar>
              <w:left w:w="105" w:type="dxa"/>
              <w:right w:w="105" w:type="dxa"/>
            </w:tcMar>
          </w:tcPr>
          <w:p w14:paraId="00D245D7" w14:textId="592C667E" w:rsidR="0E317043" w:rsidRPr="00515E4C" w:rsidRDefault="0E317043" w:rsidP="0E317043">
            <w:pPr>
              <w:jc w:val="center"/>
              <w:rPr>
                <w:rFonts w:ascii="Open Sans" w:eastAsia="Open Sans" w:hAnsi="Open Sans" w:cs="Open Sans"/>
                <w:color w:val="FFFFFF" w:themeColor="background1"/>
                <w:sz w:val="22"/>
                <w:szCs w:val="22"/>
              </w:rPr>
            </w:pPr>
            <w:r w:rsidRPr="00515E4C">
              <w:rPr>
                <w:rFonts w:ascii="Open Sans" w:eastAsia="Open Sans" w:hAnsi="Open Sans" w:cs="Open Sans"/>
                <w:b/>
                <w:bCs/>
                <w:color w:val="FFFFFF" w:themeColor="background1"/>
                <w:sz w:val="22"/>
                <w:szCs w:val="22"/>
              </w:rPr>
              <w:t>Facilitator Guide</w:t>
            </w:r>
          </w:p>
        </w:tc>
      </w:tr>
      <w:tr w:rsidR="0E317043" w:rsidRPr="00515E4C" w14:paraId="2FA0C8F9" w14:textId="77777777" w:rsidTr="7C6AB7E6">
        <w:trPr>
          <w:trHeight w:val="300"/>
        </w:trPr>
        <w:tc>
          <w:tcPr>
            <w:tcW w:w="4305" w:type="dxa"/>
            <w:tcMar>
              <w:left w:w="105" w:type="dxa"/>
              <w:right w:w="105" w:type="dxa"/>
            </w:tcMar>
          </w:tcPr>
          <w:p w14:paraId="4BD7D6E5" w14:textId="53DC57FC" w:rsidR="0E317043" w:rsidRPr="00515E4C" w:rsidRDefault="0E317043" w:rsidP="0E317043">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Course Title</w:t>
            </w:r>
          </w:p>
        </w:tc>
        <w:tc>
          <w:tcPr>
            <w:tcW w:w="9525" w:type="dxa"/>
            <w:tcMar>
              <w:left w:w="105" w:type="dxa"/>
              <w:right w:w="105" w:type="dxa"/>
            </w:tcMar>
          </w:tcPr>
          <w:p w14:paraId="395B287E" w14:textId="1B1D8BF0" w:rsidR="71E7E7D7" w:rsidRPr="00515E4C" w:rsidRDefault="71E7E7D7"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 xml:space="preserve">Workday In-Person Training Series – Week </w:t>
            </w:r>
            <w:r w:rsidR="03C78681" w:rsidRPr="00515E4C">
              <w:rPr>
                <w:rFonts w:ascii="Open Sans" w:eastAsia="Open Sans" w:hAnsi="Open Sans" w:cs="Open Sans"/>
                <w:color w:val="000000" w:themeColor="text1"/>
                <w:sz w:val="22"/>
                <w:szCs w:val="22"/>
              </w:rPr>
              <w:t>2</w:t>
            </w:r>
          </w:p>
        </w:tc>
      </w:tr>
      <w:tr w:rsidR="0E317043" w:rsidRPr="00515E4C" w14:paraId="0F1173AA" w14:textId="77777777" w:rsidTr="7C6AB7E6">
        <w:trPr>
          <w:trHeight w:val="300"/>
        </w:trPr>
        <w:tc>
          <w:tcPr>
            <w:tcW w:w="4305" w:type="dxa"/>
            <w:tcMar>
              <w:left w:w="105" w:type="dxa"/>
              <w:right w:w="105" w:type="dxa"/>
            </w:tcMar>
          </w:tcPr>
          <w:p w14:paraId="33BA5D44" w14:textId="2FB136DA" w:rsidR="0E317043" w:rsidRPr="00515E4C" w:rsidRDefault="0E317043" w:rsidP="0E317043">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Delivery Method</w:t>
            </w:r>
          </w:p>
        </w:tc>
        <w:tc>
          <w:tcPr>
            <w:tcW w:w="9525" w:type="dxa"/>
            <w:tcMar>
              <w:left w:w="105" w:type="dxa"/>
              <w:right w:w="105" w:type="dxa"/>
            </w:tcMar>
          </w:tcPr>
          <w:p w14:paraId="471183D1" w14:textId="01CFBEA7" w:rsidR="0E317043" w:rsidRPr="00515E4C" w:rsidRDefault="40C6A439" w:rsidP="0E317043">
            <w:pPr>
              <w:rPr>
                <w:rFonts w:ascii="Open Sans" w:eastAsia="Open Sans" w:hAnsi="Open Sans" w:cs="Open Sans"/>
                <w:color w:val="000000" w:themeColor="text1"/>
                <w:sz w:val="22"/>
                <w:szCs w:val="22"/>
              </w:rPr>
            </w:pPr>
            <w:r w:rsidRPr="57B26FE3">
              <w:rPr>
                <w:rFonts w:ascii="Open Sans" w:eastAsia="Open Sans" w:hAnsi="Open Sans" w:cs="Open Sans"/>
                <w:color w:val="000000" w:themeColor="text1"/>
                <w:sz w:val="22"/>
                <w:szCs w:val="22"/>
              </w:rPr>
              <w:t>In-person</w:t>
            </w:r>
          </w:p>
        </w:tc>
      </w:tr>
      <w:tr w:rsidR="0E317043" w:rsidRPr="00515E4C" w14:paraId="0DB9995A" w14:textId="77777777" w:rsidTr="7C6AB7E6">
        <w:trPr>
          <w:trHeight w:val="300"/>
        </w:trPr>
        <w:tc>
          <w:tcPr>
            <w:tcW w:w="4305" w:type="dxa"/>
            <w:tcMar>
              <w:left w:w="105" w:type="dxa"/>
              <w:right w:w="105" w:type="dxa"/>
            </w:tcMar>
          </w:tcPr>
          <w:p w14:paraId="584A84A0" w14:textId="34ABE084" w:rsidR="0E317043" w:rsidRPr="00515E4C" w:rsidRDefault="0E317043" w:rsidP="0E317043">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Duration</w:t>
            </w:r>
          </w:p>
        </w:tc>
        <w:tc>
          <w:tcPr>
            <w:tcW w:w="9525" w:type="dxa"/>
            <w:tcMar>
              <w:left w:w="105" w:type="dxa"/>
              <w:right w:w="105" w:type="dxa"/>
            </w:tcMar>
          </w:tcPr>
          <w:p w14:paraId="7E9CD7EE" w14:textId="4E003A4D" w:rsidR="02632644" w:rsidRPr="00515E4C" w:rsidRDefault="66DAB00D" w:rsidP="57B26FE3">
            <w:pPr>
              <w:rPr>
                <w:rFonts w:ascii="Open Sans" w:eastAsia="Open Sans" w:hAnsi="Open Sans" w:cs="Open Sans"/>
                <w:color w:val="000000" w:themeColor="text1"/>
                <w:sz w:val="22"/>
                <w:szCs w:val="22"/>
              </w:rPr>
            </w:pPr>
            <w:r w:rsidRPr="57B26FE3">
              <w:rPr>
                <w:rFonts w:ascii="Open Sans" w:eastAsia="Open Sans" w:hAnsi="Open Sans" w:cs="Open Sans"/>
                <w:color w:val="000000" w:themeColor="text1"/>
                <w:sz w:val="22"/>
                <w:szCs w:val="22"/>
              </w:rPr>
              <w:t>1</w:t>
            </w:r>
            <w:r w:rsidR="02632644" w:rsidRPr="57B26FE3">
              <w:rPr>
                <w:rFonts w:ascii="Open Sans" w:eastAsia="Open Sans" w:hAnsi="Open Sans" w:cs="Open Sans"/>
                <w:color w:val="000000" w:themeColor="text1"/>
                <w:sz w:val="22"/>
                <w:szCs w:val="22"/>
              </w:rPr>
              <w:t>2</w:t>
            </w:r>
            <w:r w:rsidRPr="57B26FE3">
              <w:rPr>
                <w:rFonts w:ascii="Open Sans" w:eastAsia="Open Sans" w:hAnsi="Open Sans" w:cs="Open Sans"/>
                <w:color w:val="000000" w:themeColor="text1"/>
                <w:sz w:val="22"/>
                <w:szCs w:val="22"/>
              </w:rPr>
              <w:t>0-minute</w:t>
            </w:r>
            <w:r w:rsidR="77C428D9" w:rsidRPr="57B26FE3">
              <w:rPr>
                <w:rFonts w:ascii="Open Sans" w:eastAsia="Open Sans" w:hAnsi="Open Sans" w:cs="Open Sans"/>
                <w:color w:val="000000" w:themeColor="text1"/>
                <w:sz w:val="22"/>
                <w:szCs w:val="22"/>
              </w:rPr>
              <w:t xml:space="preserve"> session</w:t>
            </w:r>
          </w:p>
          <w:p w14:paraId="66161296" w14:textId="35B579BF" w:rsidR="02632644" w:rsidRPr="00515E4C" w:rsidRDefault="41A06E57" w:rsidP="0E317043">
            <w:pPr>
              <w:rPr>
                <w:rFonts w:ascii="Open Sans" w:eastAsia="Open Sans" w:hAnsi="Open Sans" w:cs="Open Sans"/>
                <w:color w:val="000000" w:themeColor="text1"/>
                <w:sz w:val="22"/>
                <w:szCs w:val="22"/>
              </w:rPr>
            </w:pPr>
            <w:r w:rsidRPr="57B26FE3">
              <w:rPr>
                <w:rFonts w:ascii="Open Sans" w:eastAsia="Open Sans" w:hAnsi="Open Sans" w:cs="Open Sans"/>
                <w:color w:val="000000" w:themeColor="text1"/>
                <w:sz w:val="22"/>
                <w:szCs w:val="22"/>
              </w:rPr>
              <w:t>Content Timing (including 10-minute break)</w:t>
            </w:r>
            <w:r w:rsidR="44E8DC77" w:rsidRPr="57B26FE3">
              <w:rPr>
                <w:rFonts w:ascii="Open Sans" w:eastAsia="Open Sans" w:hAnsi="Open Sans" w:cs="Open Sans"/>
                <w:color w:val="000000" w:themeColor="text1"/>
                <w:sz w:val="22"/>
                <w:szCs w:val="22"/>
              </w:rPr>
              <w:t xml:space="preserve">: </w:t>
            </w:r>
            <w:r w:rsidR="6600780D" w:rsidRPr="57B26FE3">
              <w:rPr>
                <w:rFonts w:ascii="Open Sans" w:eastAsia="Open Sans" w:hAnsi="Open Sans" w:cs="Open Sans"/>
                <w:color w:val="000000" w:themeColor="text1"/>
                <w:sz w:val="22"/>
                <w:szCs w:val="22"/>
              </w:rPr>
              <w:t>1</w:t>
            </w:r>
            <w:r w:rsidR="376A094B" w:rsidRPr="57B26FE3">
              <w:rPr>
                <w:rFonts w:ascii="Open Sans" w:eastAsia="Open Sans" w:hAnsi="Open Sans" w:cs="Open Sans"/>
                <w:color w:val="000000" w:themeColor="text1"/>
                <w:sz w:val="22"/>
                <w:szCs w:val="22"/>
              </w:rPr>
              <w:t>1</w:t>
            </w:r>
            <w:r w:rsidR="6600780D" w:rsidRPr="57B26FE3">
              <w:rPr>
                <w:rFonts w:ascii="Open Sans" w:eastAsia="Open Sans" w:hAnsi="Open Sans" w:cs="Open Sans"/>
                <w:color w:val="000000" w:themeColor="text1"/>
                <w:sz w:val="22"/>
                <w:szCs w:val="22"/>
              </w:rPr>
              <w:t>5 minutes</w:t>
            </w:r>
          </w:p>
        </w:tc>
      </w:tr>
      <w:tr w:rsidR="0E317043" w:rsidRPr="00515E4C" w14:paraId="78E908F4" w14:textId="77777777" w:rsidTr="7C6AB7E6">
        <w:trPr>
          <w:trHeight w:val="300"/>
        </w:trPr>
        <w:tc>
          <w:tcPr>
            <w:tcW w:w="4305" w:type="dxa"/>
            <w:tcMar>
              <w:left w:w="105" w:type="dxa"/>
              <w:right w:w="105" w:type="dxa"/>
            </w:tcMar>
          </w:tcPr>
          <w:p w14:paraId="4D472BFD" w14:textId="125C29FC" w:rsidR="0E317043" w:rsidRPr="00515E4C" w:rsidRDefault="0E317043" w:rsidP="0E317043">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Course Description</w:t>
            </w:r>
          </w:p>
        </w:tc>
        <w:tc>
          <w:tcPr>
            <w:tcW w:w="9525" w:type="dxa"/>
            <w:tcMar>
              <w:left w:w="105" w:type="dxa"/>
              <w:right w:w="105" w:type="dxa"/>
            </w:tcMar>
          </w:tcPr>
          <w:p w14:paraId="7740DDA8" w14:textId="6EAE208B" w:rsidR="57B26FE3" w:rsidRDefault="57B26FE3" w:rsidP="57B26FE3">
            <w:pPr>
              <w:rPr>
                <w:rFonts w:ascii="Open Sans" w:eastAsia="Open Sans" w:hAnsi="Open Sans" w:cs="Open Sans"/>
                <w:color w:val="000000" w:themeColor="text1"/>
                <w:sz w:val="22"/>
                <w:szCs w:val="22"/>
              </w:rPr>
            </w:pPr>
            <w:r w:rsidRPr="57B26FE3">
              <w:rPr>
                <w:rFonts w:ascii="Open Sans" w:eastAsia="Open Sans" w:hAnsi="Open Sans" w:cs="Open Sans"/>
                <w:color w:val="000000" w:themeColor="text1"/>
                <w:sz w:val="22"/>
                <w:szCs w:val="22"/>
              </w:rPr>
              <w:t>UW–Madison is offering a three-part in-person training series to help employees learn how to use Workday on a computer and smart phone</w:t>
            </w:r>
          </w:p>
        </w:tc>
      </w:tr>
      <w:tr w:rsidR="0E317043" w:rsidRPr="00515E4C" w14:paraId="69DDDD39" w14:textId="77777777" w:rsidTr="7C6AB7E6">
        <w:trPr>
          <w:trHeight w:val="300"/>
        </w:trPr>
        <w:tc>
          <w:tcPr>
            <w:tcW w:w="4305" w:type="dxa"/>
            <w:tcMar>
              <w:left w:w="105" w:type="dxa"/>
              <w:right w:w="105" w:type="dxa"/>
            </w:tcMar>
          </w:tcPr>
          <w:p w14:paraId="38303090" w14:textId="55930E50" w:rsidR="0E317043" w:rsidRPr="00515E4C" w:rsidRDefault="0E317043" w:rsidP="0E317043">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Course Objectives</w:t>
            </w:r>
          </w:p>
        </w:tc>
        <w:tc>
          <w:tcPr>
            <w:tcW w:w="9525" w:type="dxa"/>
            <w:tcMar>
              <w:left w:w="105" w:type="dxa"/>
              <w:right w:w="105" w:type="dxa"/>
            </w:tcMar>
          </w:tcPr>
          <w:p w14:paraId="3AD20CA2" w14:textId="2811BF28" w:rsidR="370694F4" w:rsidRDefault="7A845832" w:rsidP="7C6AB7E6">
            <w:pPr>
              <w:pStyle w:val="paragraph"/>
              <w:numPr>
                <w:ilvl w:val="0"/>
                <w:numId w:val="10"/>
              </w:numPr>
              <w:rPr>
                <w:rFonts w:ascii="Open Sans" w:eastAsia="Open Sans" w:hAnsi="Open Sans" w:cs="Open Sans"/>
                <w:color w:val="000000" w:themeColor="text1"/>
              </w:rPr>
            </w:pPr>
            <w:r w:rsidRPr="7C6AB7E6">
              <w:rPr>
                <w:rFonts w:ascii="Open Sans" w:eastAsia="Open Sans" w:hAnsi="Open Sans" w:cs="Open Sans"/>
                <w:color w:val="000000" w:themeColor="text1"/>
                <w:sz w:val="22"/>
                <w:szCs w:val="22"/>
              </w:rPr>
              <w:t>Log into Workday</w:t>
            </w:r>
          </w:p>
          <w:p w14:paraId="309F97D5" w14:textId="010044FD" w:rsidR="370694F4" w:rsidRDefault="7A845832" w:rsidP="7C6AB7E6">
            <w:pPr>
              <w:pStyle w:val="paragraph"/>
              <w:numPr>
                <w:ilvl w:val="0"/>
                <w:numId w:val="10"/>
              </w:numPr>
              <w:rPr>
                <w:rFonts w:ascii="Open Sans" w:eastAsia="Open Sans" w:hAnsi="Open Sans" w:cs="Open Sans"/>
                <w:color w:val="000000" w:themeColor="text1"/>
              </w:rPr>
            </w:pPr>
            <w:r w:rsidRPr="7C6AB7E6">
              <w:rPr>
                <w:rFonts w:ascii="Open Sans" w:eastAsia="Open Sans" w:hAnsi="Open Sans" w:cs="Open Sans"/>
                <w:color w:val="000000" w:themeColor="text1"/>
                <w:sz w:val="22"/>
                <w:szCs w:val="22"/>
              </w:rPr>
              <w:t xml:space="preserve">View payslips and leave balances  </w:t>
            </w:r>
          </w:p>
          <w:p w14:paraId="3401E042" w14:textId="3DDF63AC" w:rsidR="370694F4" w:rsidRDefault="7A845832" w:rsidP="7C6AB7E6">
            <w:pPr>
              <w:pStyle w:val="ListParagraph"/>
              <w:numPr>
                <w:ilvl w:val="0"/>
                <w:numId w:val="10"/>
              </w:numPr>
              <w:spacing w:before="240" w:after="240"/>
              <w:rPr>
                <w:rFonts w:ascii="Open Sans" w:eastAsia="Open Sans" w:hAnsi="Open Sans" w:cs="Open Sans"/>
                <w:color w:val="000000" w:themeColor="text1"/>
              </w:rPr>
            </w:pPr>
            <w:r w:rsidRPr="7C6AB7E6">
              <w:rPr>
                <w:rFonts w:ascii="Open Sans" w:eastAsia="Open Sans" w:hAnsi="Open Sans" w:cs="Open Sans"/>
                <w:color w:val="000000" w:themeColor="text1"/>
                <w:sz w:val="22"/>
                <w:szCs w:val="22"/>
              </w:rPr>
              <w:t xml:space="preserve">Update tax forms (W4) and address  </w:t>
            </w:r>
          </w:p>
          <w:p w14:paraId="3117351C" w14:textId="1D32C02E" w:rsidR="370694F4" w:rsidRDefault="7A845832" w:rsidP="7C6AB7E6">
            <w:pPr>
              <w:pStyle w:val="ListParagraph"/>
              <w:numPr>
                <w:ilvl w:val="0"/>
                <w:numId w:val="10"/>
              </w:numPr>
              <w:spacing w:before="240" w:after="240"/>
              <w:rPr>
                <w:rFonts w:ascii="Open Sans" w:eastAsia="Open Sans" w:hAnsi="Open Sans" w:cs="Open Sans"/>
                <w:color w:val="000000" w:themeColor="text1"/>
              </w:rPr>
            </w:pPr>
            <w:r w:rsidRPr="7C6AB7E6">
              <w:rPr>
                <w:rFonts w:ascii="Open Sans" w:eastAsia="Open Sans" w:hAnsi="Open Sans" w:cs="Open Sans"/>
                <w:color w:val="000000" w:themeColor="text1"/>
                <w:sz w:val="22"/>
                <w:szCs w:val="22"/>
              </w:rPr>
              <w:t xml:space="preserve">Update direct deposit </w:t>
            </w:r>
          </w:p>
          <w:p w14:paraId="43772399" w14:textId="1EE316F6" w:rsidR="370694F4" w:rsidRDefault="7A845832" w:rsidP="7C6AB7E6">
            <w:pPr>
              <w:pStyle w:val="ListParagraph"/>
              <w:numPr>
                <w:ilvl w:val="0"/>
                <w:numId w:val="10"/>
              </w:numPr>
              <w:spacing w:before="240" w:after="240"/>
              <w:rPr>
                <w:rFonts w:ascii="Open Sans" w:eastAsia="Open Sans" w:hAnsi="Open Sans" w:cs="Open Sans"/>
                <w:color w:val="000000" w:themeColor="text1"/>
              </w:rPr>
            </w:pPr>
            <w:r w:rsidRPr="7C6AB7E6">
              <w:rPr>
                <w:rFonts w:ascii="Open Sans" w:eastAsia="Open Sans" w:hAnsi="Open Sans" w:cs="Open Sans"/>
                <w:color w:val="000000" w:themeColor="text1"/>
                <w:sz w:val="22"/>
                <w:szCs w:val="22"/>
              </w:rPr>
              <w:t xml:space="preserve">Request time off </w:t>
            </w:r>
          </w:p>
          <w:p w14:paraId="5E513414" w14:textId="6A0DCCE4" w:rsidR="370694F4" w:rsidRDefault="7A845832" w:rsidP="7C6AB7E6">
            <w:pPr>
              <w:pStyle w:val="ListParagraph"/>
              <w:numPr>
                <w:ilvl w:val="0"/>
                <w:numId w:val="10"/>
              </w:numPr>
              <w:spacing w:before="240" w:after="240"/>
              <w:rPr>
                <w:rFonts w:ascii="Open Sans" w:eastAsia="Open Sans" w:hAnsi="Open Sans" w:cs="Open Sans"/>
                <w:color w:val="000000" w:themeColor="text1"/>
              </w:rPr>
            </w:pPr>
            <w:r w:rsidRPr="7C6AB7E6">
              <w:rPr>
                <w:rFonts w:ascii="Open Sans" w:eastAsia="Open Sans" w:hAnsi="Open Sans" w:cs="Open Sans"/>
                <w:color w:val="000000" w:themeColor="text1"/>
                <w:sz w:val="22"/>
                <w:szCs w:val="22"/>
              </w:rPr>
              <w:t xml:space="preserve">Apply for UW jobs  </w:t>
            </w:r>
          </w:p>
          <w:p w14:paraId="47452099" w14:textId="16F255E6" w:rsidR="370694F4" w:rsidRDefault="7A845832" w:rsidP="7C6AB7E6">
            <w:pPr>
              <w:pStyle w:val="ListParagraph"/>
              <w:numPr>
                <w:ilvl w:val="0"/>
                <w:numId w:val="10"/>
              </w:numPr>
              <w:rPr>
                <w:rFonts w:ascii="Open Sans" w:eastAsia="Open Sans" w:hAnsi="Open Sans" w:cs="Open Sans"/>
                <w:color w:val="000000" w:themeColor="text1"/>
              </w:rPr>
            </w:pPr>
            <w:r w:rsidRPr="7C6AB7E6">
              <w:rPr>
                <w:rFonts w:ascii="Open Sans" w:eastAsia="Open Sans" w:hAnsi="Open Sans" w:cs="Open Sans"/>
                <w:color w:val="000000" w:themeColor="text1"/>
                <w:sz w:val="22"/>
                <w:szCs w:val="22"/>
              </w:rPr>
              <w:t>Find help</w:t>
            </w:r>
          </w:p>
        </w:tc>
      </w:tr>
      <w:tr w:rsidR="0E317043" w:rsidRPr="00515E4C" w14:paraId="6CD260FB" w14:textId="77777777" w:rsidTr="7C6AB7E6">
        <w:trPr>
          <w:trHeight w:val="300"/>
        </w:trPr>
        <w:tc>
          <w:tcPr>
            <w:tcW w:w="4305" w:type="dxa"/>
            <w:tcMar>
              <w:left w:w="105" w:type="dxa"/>
              <w:right w:w="105" w:type="dxa"/>
            </w:tcMar>
          </w:tcPr>
          <w:p w14:paraId="67BE2B80" w14:textId="3C04CDD3" w:rsidR="0E317043" w:rsidRPr="00515E4C" w:rsidRDefault="5D643659" w:rsidP="0E317043">
            <w:pPr>
              <w:rPr>
                <w:rFonts w:ascii="Open Sans" w:eastAsia="Open Sans" w:hAnsi="Open Sans" w:cs="Open Sans"/>
                <w:color w:val="000000" w:themeColor="text1"/>
                <w:sz w:val="22"/>
                <w:szCs w:val="22"/>
              </w:rPr>
            </w:pPr>
            <w:r w:rsidRPr="7C6AB7E6">
              <w:rPr>
                <w:rFonts w:ascii="Open Sans" w:eastAsia="Open Sans" w:hAnsi="Open Sans" w:cs="Open Sans"/>
                <w:b/>
                <w:bCs/>
                <w:color w:val="000000" w:themeColor="text1"/>
                <w:sz w:val="22"/>
                <w:szCs w:val="22"/>
              </w:rPr>
              <w:t>Week 2</w:t>
            </w:r>
            <w:r w:rsidR="0BEC7F4D" w:rsidRPr="7C6AB7E6">
              <w:rPr>
                <w:rFonts w:ascii="Open Sans" w:eastAsia="Open Sans" w:hAnsi="Open Sans" w:cs="Open Sans"/>
                <w:b/>
                <w:bCs/>
                <w:color w:val="000000" w:themeColor="text1"/>
                <w:sz w:val="22"/>
                <w:szCs w:val="22"/>
              </w:rPr>
              <w:t xml:space="preserve"> Agenda</w:t>
            </w:r>
          </w:p>
        </w:tc>
        <w:tc>
          <w:tcPr>
            <w:tcW w:w="9525" w:type="dxa"/>
            <w:tcMar>
              <w:left w:w="105" w:type="dxa"/>
              <w:right w:w="105" w:type="dxa"/>
            </w:tcMar>
          </w:tcPr>
          <w:p w14:paraId="77C55169" w14:textId="700D0305" w:rsidR="6BF665A1" w:rsidRDefault="01E3ABDC" w:rsidP="7C6AB7E6">
            <w:pPr>
              <w:pStyle w:val="ListParagraph"/>
              <w:numPr>
                <w:ilvl w:val="0"/>
                <w:numId w:val="6"/>
              </w:numPr>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Introductions</w:t>
            </w:r>
          </w:p>
          <w:p w14:paraId="7E5D0A70" w14:textId="3F2FC6BB" w:rsidR="6BF665A1" w:rsidRDefault="01E3ABDC" w:rsidP="7C6AB7E6">
            <w:pPr>
              <w:pStyle w:val="ListParagraph"/>
              <w:numPr>
                <w:ilvl w:val="0"/>
                <w:numId w:val="6"/>
              </w:numPr>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Recap of Week 1</w:t>
            </w:r>
          </w:p>
          <w:p w14:paraId="2470A5F3" w14:textId="0E6867AF" w:rsidR="6BF665A1" w:rsidRDefault="01E3ABDC" w:rsidP="7C6AB7E6">
            <w:pPr>
              <w:pStyle w:val="ListParagraph"/>
              <w:numPr>
                <w:ilvl w:val="0"/>
                <w:numId w:val="6"/>
              </w:numPr>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Overview of the Benefits and Pay Hub</w:t>
            </w:r>
          </w:p>
          <w:p w14:paraId="210F7CF9" w14:textId="37F264EC" w:rsidR="6BF665A1" w:rsidRDefault="01E3ABDC" w:rsidP="7C6AB7E6">
            <w:pPr>
              <w:pStyle w:val="ListParagraph"/>
              <w:numPr>
                <w:ilvl w:val="0"/>
                <w:numId w:val="6"/>
              </w:numPr>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View and Print your Payslip</w:t>
            </w:r>
          </w:p>
          <w:p w14:paraId="65F28558" w14:textId="7164604B" w:rsidR="6BF665A1" w:rsidRDefault="01E3ABDC" w:rsidP="7C6AB7E6">
            <w:pPr>
              <w:pStyle w:val="ListParagraph"/>
              <w:numPr>
                <w:ilvl w:val="0"/>
                <w:numId w:val="6"/>
              </w:numPr>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Resources and Next Steps</w:t>
            </w:r>
          </w:p>
        </w:tc>
      </w:tr>
      <w:tr w:rsidR="0E317043" w:rsidRPr="00515E4C" w14:paraId="29ECAF5A" w14:textId="77777777" w:rsidTr="7C6AB7E6">
        <w:trPr>
          <w:trHeight w:val="300"/>
        </w:trPr>
        <w:tc>
          <w:tcPr>
            <w:tcW w:w="4305" w:type="dxa"/>
            <w:tcMar>
              <w:left w:w="105" w:type="dxa"/>
              <w:right w:w="105" w:type="dxa"/>
            </w:tcMar>
          </w:tcPr>
          <w:p w14:paraId="5B091B65" w14:textId="37ECCF33" w:rsidR="0E317043" w:rsidRPr="00515E4C" w:rsidRDefault="0E317043" w:rsidP="0E317043">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Primary Audience</w:t>
            </w:r>
          </w:p>
        </w:tc>
        <w:tc>
          <w:tcPr>
            <w:tcW w:w="9525" w:type="dxa"/>
            <w:tcMar>
              <w:left w:w="105" w:type="dxa"/>
              <w:right w:w="105" w:type="dxa"/>
            </w:tcMar>
          </w:tcPr>
          <w:p w14:paraId="2A8C4177" w14:textId="6684D5D4" w:rsidR="57B26FE3" w:rsidRDefault="57B26FE3" w:rsidP="57B26FE3">
            <w:pPr>
              <w:rPr>
                <w:rFonts w:ascii="Open Sans" w:eastAsia="Open Sans" w:hAnsi="Open Sans" w:cs="Open Sans"/>
                <w:color w:val="000000" w:themeColor="text1"/>
                <w:sz w:val="22"/>
                <w:szCs w:val="22"/>
              </w:rPr>
            </w:pPr>
            <w:r w:rsidRPr="57B26FE3">
              <w:rPr>
                <w:rFonts w:ascii="Open Sans" w:eastAsia="Open Sans" w:hAnsi="Open Sans" w:cs="Open Sans"/>
                <w:color w:val="000000" w:themeColor="text1"/>
                <w:sz w:val="22"/>
                <w:szCs w:val="22"/>
              </w:rPr>
              <w:t>Employees who do not use a computer in their work.</w:t>
            </w:r>
          </w:p>
        </w:tc>
      </w:tr>
      <w:tr w:rsidR="0E317043" w:rsidRPr="00515E4C" w14:paraId="132718AD" w14:textId="77777777" w:rsidTr="7C6AB7E6">
        <w:trPr>
          <w:trHeight w:val="300"/>
        </w:trPr>
        <w:tc>
          <w:tcPr>
            <w:tcW w:w="4305" w:type="dxa"/>
            <w:tcMar>
              <w:left w:w="105" w:type="dxa"/>
              <w:right w:w="105" w:type="dxa"/>
            </w:tcMar>
          </w:tcPr>
          <w:p w14:paraId="332D4A88" w14:textId="65EB2B7C" w:rsidR="0E317043" w:rsidRPr="00515E4C" w:rsidRDefault="0E317043" w:rsidP="0E317043">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Recommended Pre-Requisites</w:t>
            </w:r>
          </w:p>
        </w:tc>
        <w:tc>
          <w:tcPr>
            <w:tcW w:w="9525" w:type="dxa"/>
            <w:tcMar>
              <w:left w:w="105" w:type="dxa"/>
              <w:right w:w="105" w:type="dxa"/>
            </w:tcMar>
          </w:tcPr>
          <w:p w14:paraId="45E060C5" w14:textId="30A4F623" w:rsidR="5DC8BBD8" w:rsidRDefault="5DC8BBD8" w:rsidP="57B26FE3">
            <w:pPr>
              <w:rPr>
                <w:rFonts w:ascii="Open Sans" w:eastAsia="Open Sans" w:hAnsi="Open Sans" w:cs="Open Sans"/>
                <w:color w:val="000000" w:themeColor="text1"/>
                <w:sz w:val="22"/>
                <w:szCs w:val="22"/>
              </w:rPr>
            </w:pPr>
            <w:r w:rsidRPr="57B26FE3">
              <w:rPr>
                <w:rFonts w:ascii="Open Sans" w:eastAsia="Open Sans" w:hAnsi="Open Sans" w:cs="Open Sans"/>
                <w:color w:val="000000" w:themeColor="text1"/>
                <w:sz w:val="22"/>
                <w:szCs w:val="22"/>
              </w:rPr>
              <w:t>Workday In-Person Training Series – Week 1</w:t>
            </w:r>
          </w:p>
        </w:tc>
      </w:tr>
      <w:tr w:rsidR="0E317043" w:rsidRPr="00515E4C" w14:paraId="29330928" w14:textId="77777777" w:rsidTr="7C6AB7E6">
        <w:trPr>
          <w:trHeight w:val="300"/>
        </w:trPr>
        <w:tc>
          <w:tcPr>
            <w:tcW w:w="4305" w:type="dxa"/>
            <w:tcBorders>
              <w:bottom w:val="double" w:sz="6" w:space="0" w:color="auto"/>
            </w:tcBorders>
            <w:tcMar>
              <w:left w:w="105" w:type="dxa"/>
              <w:right w:w="105" w:type="dxa"/>
            </w:tcMar>
          </w:tcPr>
          <w:p w14:paraId="3D9A48B4" w14:textId="6FDBDDEC" w:rsidR="0E317043" w:rsidRPr="00515E4C" w:rsidRDefault="0E317043" w:rsidP="0E317043">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Supplemental Material</w:t>
            </w:r>
          </w:p>
        </w:tc>
        <w:tc>
          <w:tcPr>
            <w:tcW w:w="9525" w:type="dxa"/>
            <w:tcBorders>
              <w:bottom w:val="double" w:sz="6" w:space="0" w:color="auto"/>
            </w:tcBorders>
            <w:tcMar>
              <w:left w:w="105" w:type="dxa"/>
              <w:right w:w="105" w:type="dxa"/>
            </w:tcMar>
          </w:tcPr>
          <w:p w14:paraId="6A8BFA20" w14:textId="048F1D8F" w:rsidR="57B26FE3" w:rsidRDefault="57B26FE3" w:rsidP="57B26FE3">
            <w:pPr>
              <w:rPr>
                <w:rFonts w:ascii="Open Sans" w:eastAsia="Open Sans" w:hAnsi="Open Sans" w:cs="Open Sans"/>
                <w:color w:val="000000" w:themeColor="text1"/>
                <w:sz w:val="22"/>
                <w:szCs w:val="22"/>
              </w:rPr>
            </w:pPr>
            <w:r w:rsidRPr="57B26FE3">
              <w:rPr>
                <w:rFonts w:ascii="Open Sans" w:eastAsia="Open Sans" w:hAnsi="Open Sans" w:cs="Open Sans"/>
                <w:color w:val="000000" w:themeColor="text1"/>
                <w:sz w:val="22"/>
                <w:szCs w:val="22"/>
              </w:rPr>
              <w:t>Participant Guide – Week</w:t>
            </w:r>
            <w:r w:rsidR="07AF008D" w:rsidRPr="57B26FE3">
              <w:rPr>
                <w:rFonts w:ascii="Open Sans" w:eastAsia="Open Sans" w:hAnsi="Open Sans" w:cs="Open Sans"/>
                <w:color w:val="000000" w:themeColor="text1"/>
                <w:sz w:val="22"/>
                <w:szCs w:val="22"/>
              </w:rPr>
              <w:t xml:space="preserve"> 2</w:t>
            </w:r>
          </w:p>
        </w:tc>
      </w:tr>
    </w:tbl>
    <w:p w14:paraId="2C078E63" w14:textId="037C7174" w:rsidR="001C12BE" w:rsidRPr="00515E4C" w:rsidRDefault="001C12BE" w:rsidP="0E317043">
      <w:pPr>
        <w:rPr>
          <w:rFonts w:ascii="Open Sans" w:hAnsi="Open Sans" w:cs="Open Sans"/>
          <w:sz w:val="22"/>
          <w:szCs w:val="22"/>
        </w:rPr>
      </w:pPr>
    </w:p>
    <w:p w14:paraId="7AB83C3A" w14:textId="43D3A667" w:rsidR="7C6AB7E6" w:rsidRDefault="7C6AB7E6" w:rsidP="7C6AB7E6">
      <w:pPr>
        <w:rPr>
          <w:rFonts w:ascii="Open Sans" w:hAnsi="Open Sans" w:cs="Open Sans"/>
          <w:sz w:val="22"/>
          <w:szCs w:val="22"/>
        </w:rPr>
      </w:pPr>
    </w:p>
    <w:p w14:paraId="49E27D4E" w14:textId="753AFA1E" w:rsidR="7C6AB7E6" w:rsidRDefault="7C6AB7E6" w:rsidP="7C6AB7E6">
      <w:pPr>
        <w:rPr>
          <w:rFonts w:ascii="Open Sans" w:hAnsi="Open Sans" w:cs="Open Sans"/>
          <w:sz w:val="22"/>
          <w:szCs w:val="22"/>
        </w:rPr>
      </w:pPr>
    </w:p>
    <w:tbl>
      <w:tblPr>
        <w:tblStyle w:val="TableGrid"/>
        <w:tblW w:w="1386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08"/>
        <w:gridCol w:w="3360"/>
        <w:gridCol w:w="8700"/>
      </w:tblGrid>
      <w:tr w:rsidR="0E317043" w:rsidRPr="00515E4C" w14:paraId="59BF08F3" w14:textId="77777777" w:rsidTr="7C6AB7E6">
        <w:trPr>
          <w:trHeight w:val="300"/>
        </w:trPr>
        <w:tc>
          <w:tcPr>
            <w:tcW w:w="1808" w:type="dxa"/>
            <w:tcBorders>
              <w:top w:val="single" w:sz="12" w:space="0" w:color="auto"/>
              <w:bottom w:val="single" w:sz="12" w:space="0" w:color="auto"/>
              <w:right w:val="single" w:sz="12" w:space="0" w:color="auto"/>
            </w:tcBorders>
            <w:shd w:val="clear" w:color="auto" w:fill="005777"/>
            <w:tcMar>
              <w:left w:w="105" w:type="dxa"/>
              <w:right w:w="105" w:type="dxa"/>
            </w:tcMar>
          </w:tcPr>
          <w:p w14:paraId="1B0E744B" w14:textId="3D6F381D" w:rsidR="0E317043" w:rsidRPr="00515E4C" w:rsidRDefault="0E317043" w:rsidP="0E317043">
            <w:pPr>
              <w:jc w:val="center"/>
              <w:rPr>
                <w:rFonts w:ascii="Open Sans" w:eastAsia="Open Sans" w:hAnsi="Open Sans" w:cs="Open Sans"/>
                <w:color w:val="FFFFFF" w:themeColor="background1"/>
                <w:sz w:val="22"/>
                <w:szCs w:val="22"/>
              </w:rPr>
            </w:pPr>
            <w:r w:rsidRPr="00515E4C">
              <w:rPr>
                <w:rFonts w:ascii="Open Sans" w:eastAsia="Open Sans" w:hAnsi="Open Sans" w:cs="Open Sans"/>
                <w:b/>
                <w:bCs/>
                <w:color w:val="FFFFFF" w:themeColor="background1"/>
                <w:sz w:val="22"/>
                <w:szCs w:val="22"/>
              </w:rPr>
              <w:t xml:space="preserve"># </w:t>
            </w:r>
          </w:p>
        </w:tc>
        <w:tc>
          <w:tcPr>
            <w:tcW w:w="3360" w:type="dxa"/>
            <w:tcBorders>
              <w:top w:val="single" w:sz="12" w:space="0" w:color="auto"/>
              <w:bottom w:val="single" w:sz="12" w:space="0" w:color="auto"/>
              <w:right w:val="single" w:sz="12" w:space="0" w:color="auto"/>
            </w:tcBorders>
            <w:shd w:val="clear" w:color="auto" w:fill="005777"/>
            <w:tcMar>
              <w:left w:w="105" w:type="dxa"/>
              <w:right w:w="105" w:type="dxa"/>
            </w:tcMar>
          </w:tcPr>
          <w:p w14:paraId="3C11FD38" w14:textId="10FD7DB6" w:rsidR="691CE978" w:rsidRPr="00515E4C" w:rsidRDefault="691CE978" w:rsidP="0E317043">
            <w:pPr>
              <w:jc w:val="center"/>
              <w:rPr>
                <w:rFonts w:ascii="Open Sans" w:hAnsi="Open Sans" w:cs="Open Sans"/>
                <w:sz w:val="22"/>
                <w:szCs w:val="22"/>
              </w:rPr>
            </w:pPr>
            <w:r w:rsidRPr="00515E4C">
              <w:rPr>
                <w:rFonts w:ascii="Open Sans" w:eastAsia="Open Sans" w:hAnsi="Open Sans" w:cs="Open Sans"/>
                <w:b/>
                <w:bCs/>
                <w:color w:val="FFFFFF" w:themeColor="background1"/>
                <w:sz w:val="22"/>
                <w:szCs w:val="22"/>
              </w:rPr>
              <w:t>Slide Title</w:t>
            </w:r>
          </w:p>
        </w:tc>
        <w:tc>
          <w:tcPr>
            <w:tcW w:w="8700" w:type="dxa"/>
            <w:tcBorders>
              <w:top w:val="single" w:sz="12" w:space="0" w:color="auto"/>
              <w:left w:val="single" w:sz="12" w:space="0" w:color="auto"/>
              <w:bottom w:val="single" w:sz="12" w:space="0" w:color="auto"/>
            </w:tcBorders>
            <w:shd w:val="clear" w:color="auto" w:fill="005777"/>
            <w:tcMar>
              <w:left w:w="105" w:type="dxa"/>
              <w:right w:w="105" w:type="dxa"/>
            </w:tcMar>
          </w:tcPr>
          <w:p w14:paraId="6B73FCCC" w14:textId="42C65527" w:rsidR="0E317043" w:rsidRPr="00515E4C" w:rsidRDefault="0E317043" w:rsidP="0E317043">
            <w:pPr>
              <w:jc w:val="center"/>
              <w:rPr>
                <w:rFonts w:ascii="Open Sans" w:eastAsia="Open Sans" w:hAnsi="Open Sans" w:cs="Open Sans"/>
                <w:color w:val="FFFFFF" w:themeColor="background1"/>
                <w:sz w:val="22"/>
                <w:szCs w:val="22"/>
              </w:rPr>
            </w:pPr>
            <w:r w:rsidRPr="00515E4C">
              <w:rPr>
                <w:rFonts w:ascii="Open Sans" w:eastAsia="Open Sans" w:hAnsi="Open Sans" w:cs="Open Sans"/>
                <w:b/>
                <w:bCs/>
                <w:color w:val="FFFFFF" w:themeColor="background1"/>
                <w:sz w:val="22"/>
                <w:szCs w:val="22"/>
              </w:rPr>
              <w:t>Facilitator Notes</w:t>
            </w:r>
          </w:p>
        </w:tc>
      </w:tr>
      <w:tr w:rsidR="0E317043" w:rsidRPr="00515E4C" w14:paraId="30061D8A" w14:textId="77777777" w:rsidTr="7C6AB7E6">
        <w:trPr>
          <w:trHeight w:val="300"/>
        </w:trPr>
        <w:tc>
          <w:tcPr>
            <w:tcW w:w="13868" w:type="dxa"/>
            <w:gridSpan w:val="3"/>
            <w:tcBorders>
              <w:top w:val="single" w:sz="12" w:space="0" w:color="auto"/>
            </w:tcBorders>
            <w:shd w:val="clear" w:color="auto" w:fill="FAE2D5" w:themeFill="accent2" w:themeFillTint="33"/>
            <w:tcMar>
              <w:left w:w="105" w:type="dxa"/>
              <w:right w:w="105" w:type="dxa"/>
            </w:tcMar>
          </w:tcPr>
          <w:p w14:paraId="352D6C58" w14:textId="2A57BEAF" w:rsidR="0E317043" w:rsidRPr="00515E4C" w:rsidRDefault="3F4B0572" w:rsidP="63427B21">
            <w:pPr>
              <w:rPr>
                <w:rFonts w:ascii="Open Sans" w:eastAsia="Open Sans" w:hAnsi="Open Sans" w:cs="Open Sans"/>
                <w:b/>
                <w:bCs/>
                <w:color w:val="000000" w:themeColor="text1"/>
                <w:sz w:val="22"/>
                <w:szCs w:val="22"/>
              </w:rPr>
            </w:pPr>
            <w:r w:rsidRPr="00515E4C">
              <w:rPr>
                <w:rFonts w:ascii="Open Sans" w:eastAsia="Open Sans" w:hAnsi="Open Sans" w:cs="Open Sans"/>
                <w:b/>
                <w:bCs/>
                <w:color w:val="000000" w:themeColor="text1"/>
                <w:sz w:val="22"/>
                <w:szCs w:val="22"/>
              </w:rPr>
              <w:t>Introduction</w:t>
            </w:r>
          </w:p>
          <w:p w14:paraId="4B062553" w14:textId="6A6DBDC1" w:rsidR="0E317043" w:rsidRPr="00515E4C" w:rsidRDefault="5991C024" w:rsidP="7C6AB7E6">
            <w:pPr>
              <w:pStyle w:val="ListParagraph"/>
              <w:numPr>
                <w:ilvl w:val="0"/>
                <w:numId w:val="4"/>
              </w:numPr>
              <w:rPr>
                <w:rFonts w:ascii="Open Sans" w:eastAsia="Open Sans" w:hAnsi="Open Sans" w:cs="Open Sans"/>
                <w:color w:val="000000" w:themeColor="text1"/>
              </w:rPr>
            </w:pPr>
            <w:r w:rsidRPr="7C6AB7E6">
              <w:rPr>
                <w:rFonts w:ascii="Open Sans" w:eastAsia="Open Sans" w:hAnsi="Open Sans" w:cs="Open Sans"/>
                <w:color w:val="000000" w:themeColor="text1"/>
                <w:sz w:val="22"/>
                <w:szCs w:val="22"/>
              </w:rPr>
              <w:t>Timing for the Section:</w:t>
            </w:r>
            <w:r w:rsidR="132686DE" w:rsidRPr="7C6AB7E6">
              <w:rPr>
                <w:rFonts w:ascii="Open Sans" w:eastAsia="Open Sans" w:hAnsi="Open Sans" w:cs="Open Sans"/>
                <w:color w:val="000000" w:themeColor="text1"/>
                <w:sz w:val="22"/>
                <w:szCs w:val="22"/>
              </w:rPr>
              <w:t xml:space="preserve"> 15 minutes</w:t>
            </w:r>
          </w:p>
          <w:p w14:paraId="4F050867" w14:textId="7D009D67" w:rsidR="0E317043" w:rsidRPr="00515E4C" w:rsidRDefault="2F3ADEA1" w:rsidP="7C6AB7E6">
            <w:pPr>
              <w:pStyle w:val="ListParagraph"/>
              <w:numPr>
                <w:ilvl w:val="0"/>
                <w:numId w:val="4"/>
              </w:numPr>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Engagement Activity</w:t>
            </w:r>
          </w:p>
          <w:p w14:paraId="37789DE3" w14:textId="1281EC8D" w:rsidR="0E317043" w:rsidRPr="00515E4C" w:rsidRDefault="2F3ADEA1" w:rsidP="7C6AB7E6">
            <w:pPr>
              <w:pStyle w:val="ListParagraph"/>
              <w:numPr>
                <w:ilvl w:val="1"/>
                <w:numId w:val="4"/>
              </w:numPr>
              <w:rPr>
                <w:rFonts w:ascii="Open Sans" w:eastAsia="Open Sans" w:hAnsi="Open Sans" w:cs="Open Sans"/>
                <w:color w:val="000000" w:themeColor="text1"/>
              </w:rPr>
            </w:pPr>
            <w:r w:rsidRPr="7C6AB7E6">
              <w:rPr>
                <w:rFonts w:ascii="Open Sans" w:eastAsia="Open Sans" w:hAnsi="Open Sans" w:cs="Open Sans"/>
                <w:b/>
                <w:bCs/>
                <w:color w:val="000000" w:themeColor="text1"/>
                <w:sz w:val="22"/>
                <w:szCs w:val="22"/>
              </w:rPr>
              <w:t>Slide 6</w:t>
            </w:r>
            <w:r w:rsidRPr="7C6AB7E6">
              <w:rPr>
                <w:rFonts w:ascii="Open Sans" w:eastAsia="Open Sans" w:hAnsi="Open Sans" w:cs="Open Sans"/>
                <w:color w:val="000000" w:themeColor="text1"/>
                <w:sz w:val="22"/>
                <w:szCs w:val="22"/>
              </w:rPr>
              <w:t>: This will ask learners to recall information from last week’s session, focusing on the basics of using Workday.</w:t>
            </w:r>
          </w:p>
        </w:tc>
      </w:tr>
      <w:tr w:rsidR="63427B21" w:rsidRPr="00515E4C" w14:paraId="221CE177" w14:textId="77777777" w:rsidTr="7C6AB7E6">
        <w:trPr>
          <w:trHeight w:val="300"/>
        </w:trPr>
        <w:tc>
          <w:tcPr>
            <w:tcW w:w="1808" w:type="dxa"/>
            <w:tcMar>
              <w:left w:w="105" w:type="dxa"/>
              <w:right w:w="105" w:type="dxa"/>
            </w:tcMar>
          </w:tcPr>
          <w:p w14:paraId="1D74C0AB" w14:textId="3521C849" w:rsidR="6BBAAA35" w:rsidRPr="00515E4C" w:rsidRDefault="6BBAAA35" w:rsidP="63427B21">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1</w:t>
            </w:r>
          </w:p>
        </w:tc>
        <w:tc>
          <w:tcPr>
            <w:tcW w:w="3360" w:type="dxa"/>
            <w:tcMar>
              <w:left w:w="105" w:type="dxa"/>
              <w:right w:w="105" w:type="dxa"/>
            </w:tcMar>
          </w:tcPr>
          <w:p w14:paraId="29A300C6" w14:textId="55D0CBAA" w:rsidR="57B26FE3" w:rsidRDefault="57B26FE3" w:rsidP="57B26FE3">
            <w:pPr>
              <w:rPr>
                <w:rFonts w:ascii="Open Sans" w:eastAsia="Open Sans" w:hAnsi="Open Sans" w:cs="Open Sans"/>
                <w:color w:val="000000" w:themeColor="text1"/>
                <w:sz w:val="22"/>
                <w:szCs w:val="22"/>
              </w:rPr>
            </w:pPr>
            <w:r w:rsidRPr="57B26FE3">
              <w:rPr>
                <w:rFonts w:ascii="Open Sans" w:eastAsia="Open Sans" w:hAnsi="Open Sans" w:cs="Open Sans"/>
                <w:b/>
                <w:bCs/>
                <w:color w:val="000000" w:themeColor="text1"/>
                <w:sz w:val="22"/>
                <w:szCs w:val="22"/>
              </w:rPr>
              <w:t>HIDDEN SLLIDE – Do not present</w:t>
            </w:r>
          </w:p>
          <w:p w14:paraId="4D6A9811" w14:textId="3F9FE793" w:rsidR="57B26FE3" w:rsidRDefault="57B26FE3" w:rsidP="57B26FE3">
            <w:pPr>
              <w:rPr>
                <w:rFonts w:ascii="Open Sans" w:eastAsia="Open Sans" w:hAnsi="Open Sans" w:cs="Open Sans"/>
                <w:color w:val="000000" w:themeColor="text1"/>
                <w:sz w:val="22"/>
                <w:szCs w:val="22"/>
              </w:rPr>
            </w:pPr>
            <w:r w:rsidRPr="57B26FE3">
              <w:rPr>
                <w:rFonts w:ascii="Open Sans" w:eastAsia="Open Sans" w:hAnsi="Open Sans" w:cs="Open Sans"/>
                <w:color w:val="000000" w:themeColor="text1"/>
                <w:sz w:val="22"/>
                <w:szCs w:val="22"/>
              </w:rPr>
              <w:t>Instructions for Presenting this Slide Deck</w:t>
            </w:r>
          </w:p>
        </w:tc>
        <w:tc>
          <w:tcPr>
            <w:tcW w:w="8700" w:type="dxa"/>
            <w:tcMar>
              <w:left w:w="105" w:type="dxa"/>
              <w:right w:w="105" w:type="dxa"/>
            </w:tcMar>
          </w:tcPr>
          <w:p w14:paraId="5071811D" w14:textId="540ED75E" w:rsidR="57B26FE3" w:rsidRDefault="57B26FE3" w:rsidP="57B26FE3">
            <w:pPr>
              <w:rPr>
                <w:rFonts w:ascii="Open Sans" w:eastAsia="Open Sans" w:hAnsi="Open Sans" w:cs="Open Sans"/>
                <w:color w:val="000000" w:themeColor="text1"/>
              </w:rPr>
            </w:pPr>
            <w:r w:rsidRPr="57B26FE3">
              <w:rPr>
                <w:rFonts w:ascii="Open Sans" w:eastAsia="Open Sans" w:hAnsi="Open Sans" w:cs="Open Sans"/>
                <w:color w:val="000000" w:themeColor="text1"/>
              </w:rPr>
              <w:t>In the facilitator guide, you will find:</w:t>
            </w:r>
          </w:p>
          <w:p w14:paraId="391284A4" w14:textId="5DE46AA3" w:rsidR="57B26FE3" w:rsidRDefault="57B26FE3" w:rsidP="57B26FE3">
            <w:pPr>
              <w:pStyle w:val="ListParagraph"/>
              <w:numPr>
                <w:ilvl w:val="0"/>
                <w:numId w:val="8"/>
              </w:numPr>
              <w:rPr>
                <w:rFonts w:ascii="Open Sans" w:eastAsia="Open Sans" w:hAnsi="Open Sans" w:cs="Open Sans"/>
                <w:color w:val="000000" w:themeColor="text1"/>
              </w:rPr>
            </w:pPr>
            <w:r w:rsidRPr="57B26FE3">
              <w:rPr>
                <w:rFonts w:ascii="Open Sans" w:eastAsia="Open Sans" w:hAnsi="Open Sans" w:cs="Open Sans"/>
                <w:color w:val="000000" w:themeColor="text1"/>
              </w:rPr>
              <w:t>A script that you can use to present the information in this slide deck.</w:t>
            </w:r>
          </w:p>
          <w:p w14:paraId="77C2919A" w14:textId="6ACF1504" w:rsidR="57B26FE3" w:rsidRDefault="57B26FE3" w:rsidP="57B26FE3">
            <w:pPr>
              <w:pStyle w:val="ListParagraph"/>
              <w:numPr>
                <w:ilvl w:val="0"/>
                <w:numId w:val="8"/>
              </w:numPr>
              <w:rPr>
                <w:rFonts w:ascii="Open Sans" w:eastAsia="Open Sans" w:hAnsi="Open Sans" w:cs="Open Sans"/>
                <w:color w:val="000000" w:themeColor="text1"/>
              </w:rPr>
            </w:pPr>
            <w:r w:rsidRPr="57B26FE3">
              <w:rPr>
                <w:rFonts w:ascii="Open Sans" w:eastAsia="Open Sans" w:hAnsi="Open Sans" w:cs="Open Sans"/>
                <w:color w:val="000000" w:themeColor="text1"/>
              </w:rPr>
              <w:t xml:space="preserve">Timing estimates for each section, </w:t>
            </w:r>
          </w:p>
          <w:p w14:paraId="7EAA2E55" w14:textId="134A8620" w:rsidR="57B26FE3" w:rsidRDefault="57B26FE3" w:rsidP="57B26FE3">
            <w:pPr>
              <w:pStyle w:val="ListParagraph"/>
              <w:numPr>
                <w:ilvl w:val="0"/>
                <w:numId w:val="8"/>
              </w:numPr>
              <w:rPr>
                <w:rFonts w:ascii="Open Sans" w:eastAsia="Open Sans" w:hAnsi="Open Sans" w:cs="Open Sans"/>
                <w:color w:val="000000" w:themeColor="text1"/>
              </w:rPr>
            </w:pPr>
            <w:r w:rsidRPr="57B26FE3">
              <w:rPr>
                <w:rFonts w:ascii="Open Sans" w:eastAsia="Open Sans" w:hAnsi="Open Sans" w:cs="Open Sans"/>
                <w:color w:val="000000" w:themeColor="text1"/>
              </w:rPr>
              <w:t>Timing for the engagement activities</w:t>
            </w:r>
          </w:p>
          <w:p w14:paraId="4327C8D7" w14:textId="57E1D4FB" w:rsidR="57B26FE3" w:rsidRDefault="57B26FE3" w:rsidP="57B26FE3">
            <w:pPr>
              <w:pStyle w:val="ListParagraph"/>
              <w:numPr>
                <w:ilvl w:val="0"/>
                <w:numId w:val="8"/>
              </w:numPr>
              <w:rPr>
                <w:rFonts w:ascii="Open Sans" w:eastAsia="Open Sans" w:hAnsi="Open Sans" w:cs="Open Sans"/>
                <w:color w:val="000000" w:themeColor="text1"/>
              </w:rPr>
            </w:pPr>
            <w:r w:rsidRPr="57B26FE3">
              <w:rPr>
                <w:rFonts w:ascii="Open Sans" w:eastAsia="Open Sans" w:hAnsi="Open Sans" w:cs="Open Sans"/>
                <w:color w:val="000000" w:themeColor="text1"/>
              </w:rPr>
              <w:t>Tips to make the engagement activities run smoothly.</w:t>
            </w:r>
          </w:p>
          <w:p w14:paraId="08880B4B" w14:textId="0CFC050E" w:rsidR="57B26FE3" w:rsidRDefault="57B26FE3" w:rsidP="57B26FE3">
            <w:pPr>
              <w:rPr>
                <w:rFonts w:ascii="Open Sans" w:eastAsia="Open Sans" w:hAnsi="Open Sans" w:cs="Open Sans"/>
                <w:color w:val="000000" w:themeColor="text1"/>
              </w:rPr>
            </w:pPr>
            <w:r w:rsidRPr="57B26FE3">
              <w:rPr>
                <w:rFonts w:ascii="Open Sans" w:eastAsia="Open Sans" w:hAnsi="Open Sans" w:cs="Open Sans"/>
                <w:color w:val="000000" w:themeColor="text1"/>
              </w:rPr>
              <w:t xml:space="preserve"> </w:t>
            </w:r>
          </w:p>
          <w:p w14:paraId="1D6E68DD" w14:textId="2981AC7A" w:rsidR="57B26FE3" w:rsidRDefault="57B26FE3" w:rsidP="57B26FE3">
            <w:pPr>
              <w:rPr>
                <w:rFonts w:ascii="Open Sans" w:eastAsia="Open Sans" w:hAnsi="Open Sans" w:cs="Open Sans"/>
                <w:color w:val="000000" w:themeColor="text1"/>
              </w:rPr>
            </w:pPr>
            <w:r w:rsidRPr="57B26FE3">
              <w:rPr>
                <w:rFonts w:ascii="Open Sans" w:eastAsia="Open Sans" w:hAnsi="Open Sans" w:cs="Open Sans"/>
                <w:color w:val="000000" w:themeColor="text1"/>
              </w:rPr>
              <w:t xml:space="preserve">If your room has more than 30 people, some people will not be able to use a computer. </w:t>
            </w:r>
          </w:p>
          <w:p w14:paraId="39742305" w14:textId="1908BCE9" w:rsidR="57B26FE3" w:rsidRDefault="57B26FE3" w:rsidP="57B26FE3">
            <w:pPr>
              <w:pStyle w:val="ListParagraph"/>
              <w:numPr>
                <w:ilvl w:val="0"/>
                <w:numId w:val="7"/>
              </w:numPr>
              <w:rPr>
                <w:rFonts w:ascii="Open Sans" w:eastAsia="Open Sans" w:hAnsi="Open Sans" w:cs="Open Sans"/>
                <w:color w:val="000000" w:themeColor="text1"/>
              </w:rPr>
            </w:pPr>
            <w:r w:rsidRPr="57B26FE3">
              <w:rPr>
                <w:rFonts w:ascii="Open Sans" w:eastAsia="Open Sans" w:hAnsi="Open Sans" w:cs="Open Sans"/>
                <w:color w:val="000000" w:themeColor="text1"/>
              </w:rPr>
              <w:t>When you give employees time to log into Workday, you can ask people to move around to give access to computers if some people only want to use their phones.</w:t>
            </w:r>
          </w:p>
          <w:p w14:paraId="65857D54" w14:textId="285D2484" w:rsidR="57B26FE3" w:rsidRDefault="57B26FE3" w:rsidP="57B26FE3">
            <w:pPr>
              <w:rPr>
                <w:rFonts w:ascii="Open Sans" w:eastAsia="Open Sans" w:hAnsi="Open Sans" w:cs="Open Sans"/>
                <w:color w:val="000000" w:themeColor="text1"/>
              </w:rPr>
            </w:pPr>
          </w:p>
        </w:tc>
      </w:tr>
      <w:tr w:rsidR="0E317043" w:rsidRPr="00515E4C" w14:paraId="5EB5266E" w14:textId="77777777" w:rsidTr="7C6AB7E6">
        <w:trPr>
          <w:trHeight w:val="300"/>
        </w:trPr>
        <w:tc>
          <w:tcPr>
            <w:tcW w:w="1808" w:type="dxa"/>
            <w:tcMar>
              <w:left w:w="105" w:type="dxa"/>
              <w:right w:w="105" w:type="dxa"/>
            </w:tcMar>
          </w:tcPr>
          <w:p w14:paraId="4B73878F" w14:textId="777A81F6" w:rsidR="0E317043" w:rsidRPr="00515E4C" w:rsidRDefault="0E317043"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2</w:t>
            </w:r>
          </w:p>
        </w:tc>
        <w:tc>
          <w:tcPr>
            <w:tcW w:w="3360" w:type="dxa"/>
            <w:tcMar>
              <w:left w:w="105" w:type="dxa"/>
              <w:right w:w="105" w:type="dxa"/>
            </w:tcMar>
          </w:tcPr>
          <w:p w14:paraId="21F69D48" w14:textId="25AA0C7A" w:rsidR="0E317043" w:rsidRPr="00515E4C" w:rsidRDefault="55C5665B"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Workday In-Person Training Series</w:t>
            </w:r>
          </w:p>
          <w:p w14:paraId="1AF83AD8" w14:textId="4F0245C2" w:rsidR="0E317043" w:rsidRPr="00515E4C" w:rsidRDefault="0E317043" w:rsidP="44B4EF1F">
            <w:pPr>
              <w:rPr>
                <w:rFonts w:ascii="Open Sans" w:eastAsia="Open Sans" w:hAnsi="Open Sans" w:cs="Open Sans"/>
                <w:color w:val="000000" w:themeColor="text1"/>
                <w:sz w:val="22"/>
                <w:szCs w:val="22"/>
              </w:rPr>
            </w:pPr>
          </w:p>
        </w:tc>
        <w:tc>
          <w:tcPr>
            <w:tcW w:w="8700" w:type="dxa"/>
            <w:tcMar>
              <w:left w:w="105" w:type="dxa"/>
              <w:right w:w="105" w:type="dxa"/>
            </w:tcMar>
          </w:tcPr>
          <w:p w14:paraId="349BB2E8" w14:textId="62E9AACA" w:rsidR="0E317043" w:rsidRPr="00515E4C" w:rsidRDefault="55C5665B" w:rsidP="44B4EF1F">
            <w:pPr>
              <w:pStyle w:val="paragraph"/>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 xml:space="preserve">Welcome to the Workday In-Person Training Series. My name is [name] and I'll be facilitating today's training. I work at [your unit] as a [your job title]. </w:t>
            </w:r>
          </w:p>
          <w:p w14:paraId="02F55B90" w14:textId="26BA3244" w:rsidR="0E317043" w:rsidRPr="00515E4C" w:rsidRDefault="55C5665B" w:rsidP="44B4EF1F">
            <w:pPr>
              <w:pStyle w:val="paragraph"/>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 xml:space="preserve">With us here today to help are [introduce helpers]. [Allow helpers to introduce themselves – their names, where they work, etc]. </w:t>
            </w:r>
          </w:p>
          <w:p w14:paraId="36AD1AB4" w14:textId="286BB662" w:rsidR="0E317043" w:rsidRPr="00515E4C" w:rsidRDefault="55C5665B" w:rsidP="44B4EF1F">
            <w:pPr>
              <w:pStyle w:val="paragraph"/>
              <w:rPr>
                <w:rFonts w:ascii="Open Sans" w:hAnsi="Open Sans" w:cs="Open Sans"/>
                <w:sz w:val="22"/>
                <w:szCs w:val="22"/>
              </w:rPr>
            </w:pPr>
            <w:r w:rsidRPr="00515E4C">
              <w:rPr>
                <w:rFonts w:ascii="Open Sans" w:eastAsia="Open Sans" w:hAnsi="Open Sans" w:cs="Open Sans"/>
                <w:color w:val="000000" w:themeColor="text1"/>
                <w:sz w:val="22"/>
                <w:szCs w:val="22"/>
              </w:rPr>
              <w:t>If you haven't yet signed in, we will bring the sign-in sheet to you, so you can raise your hand.</w:t>
            </w:r>
          </w:p>
          <w:p w14:paraId="31015204" w14:textId="1F01C61E" w:rsidR="0E317043" w:rsidRPr="00515E4C" w:rsidRDefault="0E317043" w:rsidP="44B4EF1F">
            <w:pPr>
              <w:rPr>
                <w:rFonts w:ascii="Open Sans" w:eastAsia="Open Sans" w:hAnsi="Open Sans" w:cs="Open Sans"/>
                <w:color w:val="000000" w:themeColor="text1"/>
                <w:sz w:val="22"/>
                <w:szCs w:val="22"/>
              </w:rPr>
            </w:pPr>
          </w:p>
        </w:tc>
      </w:tr>
      <w:tr w:rsidR="0E317043" w:rsidRPr="00515E4C" w14:paraId="7E243F21" w14:textId="77777777" w:rsidTr="7C6AB7E6">
        <w:trPr>
          <w:trHeight w:val="300"/>
        </w:trPr>
        <w:tc>
          <w:tcPr>
            <w:tcW w:w="1808" w:type="dxa"/>
            <w:tcMar>
              <w:left w:w="105" w:type="dxa"/>
              <w:right w:w="105" w:type="dxa"/>
            </w:tcMar>
          </w:tcPr>
          <w:p w14:paraId="3F13B5E9" w14:textId="7D872719" w:rsidR="0E317043" w:rsidRPr="00515E4C" w:rsidRDefault="0E317043"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3</w:t>
            </w:r>
          </w:p>
        </w:tc>
        <w:tc>
          <w:tcPr>
            <w:tcW w:w="3360" w:type="dxa"/>
            <w:tcMar>
              <w:left w:w="105" w:type="dxa"/>
              <w:right w:w="105" w:type="dxa"/>
            </w:tcMar>
          </w:tcPr>
          <w:p w14:paraId="585CA3B2" w14:textId="448E3C03" w:rsidR="0E317043" w:rsidRPr="00515E4C" w:rsidRDefault="5FFADF56"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What to Expect</w:t>
            </w:r>
          </w:p>
        </w:tc>
        <w:tc>
          <w:tcPr>
            <w:tcW w:w="8700" w:type="dxa"/>
            <w:tcMar>
              <w:left w:w="105" w:type="dxa"/>
              <w:right w:w="105" w:type="dxa"/>
            </w:tcMar>
          </w:tcPr>
          <w:p w14:paraId="70974BEB" w14:textId="77777777" w:rsidR="004107BD" w:rsidRPr="004107BD" w:rsidRDefault="004107BD" w:rsidP="004107BD">
            <w:p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So, let's talk about what you can expect to do during our time together.  </w:t>
            </w:r>
          </w:p>
          <w:p w14:paraId="77486F87" w14:textId="77777777" w:rsidR="004107BD" w:rsidRPr="004107BD" w:rsidRDefault="004107BD" w:rsidP="004107BD">
            <w:p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 </w:t>
            </w:r>
          </w:p>
          <w:p w14:paraId="30EB834F" w14:textId="77777777" w:rsidR="004107BD" w:rsidRPr="004107BD" w:rsidRDefault="004107BD" w:rsidP="004107BD">
            <w:p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We will... </w:t>
            </w:r>
          </w:p>
          <w:p w14:paraId="56192B84" w14:textId="77777777" w:rsidR="004107BD" w:rsidRPr="004107BD" w:rsidRDefault="491FFA23" w:rsidP="006B42D1">
            <w:pPr>
              <w:numPr>
                <w:ilvl w:val="0"/>
                <w:numId w:val="19"/>
              </w:numPr>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review how to complete tasks in Workday </w:t>
            </w:r>
          </w:p>
          <w:p w14:paraId="4ABB42D3" w14:textId="65430A43" w:rsidR="3254A7AC" w:rsidRDefault="3254A7AC" w:rsidP="7C6AB7E6">
            <w:pPr>
              <w:numPr>
                <w:ilvl w:val="1"/>
                <w:numId w:val="19"/>
              </w:numPr>
              <w:rPr>
                <w:rFonts w:ascii="Open Sans" w:eastAsia="Open Sans" w:hAnsi="Open Sans" w:cs="Open Sans"/>
                <w:sz w:val="22"/>
                <w:szCs w:val="22"/>
              </w:rPr>
            </w:pPr>
            <w:r w:rsidRPr="7C6AB7E6">
              <w:rPr>
                <w:rFonts w:ascii="Open Sans" w:eastAsia="Open Sans" w:hAnsi="Open Sans" w:cs="Open Sans"/>
                <w:color w:val="000000" w:themeColor="text1"/>
                <w:sz w:val="22"/>
                <w:szCs w:val="22"/>
              </w:rPr>
              <w:lastRenderedPageBreak/>
              <w:t>I will walk through how to navigate Workday together with the group.</w:t>
            </w:r>
          </w:p>
          <w:p w14:paraId="1EA73B2D" w14:textId="77777777" w:rsidR="004107BD" w:rsidRPr="004107BD" w:rsidRDefault="491FFA23" w:rsidP="006B42D1">
            <w:pPr>
              <w:numPr>
                <w:ilvl w:val="0"/>
                <w:numId w:val="20"/>
              </w:numPr>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give you time to practice completing tasks </w:t>
            </w:r>
          </w:p>
          <w:p w14:paraId="50A0CEBF" w14:textId="2C257440" w:rsidR="44A9FF4E" w:rsidRDefault="44A9FF4E" w:rsidP="7C6AB7E6">
            <w:pPr>
              <w:numPr>
                <w:ilvl w:val="1"/>
                <w:numId w:val="20"/>
              </w:numPr>
              <w:rPr>
                <w:rFonts w:ascii="Open Sans" w:eastAsia="Open Sans" w:hAnsi="Open Sans" w:cs="Open Sans"/>
                <w:sz w:val="22"/>
                <w:szCs w:val="22"/>
              </w:rPr>
            </w:pPr>
            <w:r w:rsidRPr="7C6AB7E6">
              <w:rPr>
                <w:rFonts w:ascii="Open Sans" w:eastAsia="Open Sans" w:hAnsi="Open Sans" w:cs="Open Sans"/>
                <w:color w:val="000000" w:themeColor="text1"/>
                <w:sz w:val="22"/>
                <w:szCs w:val="22"/>
              </w:rPr>
              <w:t>You have a participant guide for today’s information. You can use this to remind you of the instructions to navigate Workday during the practice time</w:t>
            </w:r>
          </w:p>
          <w:p w14:paraId="6343663B" w14:textId="58797737" w:rsidR="7C6AB7E6" w:rsidRDefault="7C6AB7E6" w:rsidP="7C6AB7E6">
            <w:pPr>
              <w:rPr>
                <w:rFonts w:ascii="Open Sans" w:eastAsia="Open Sans" w:hAnsi="Open Sans" w:cs="Open Sans"/>
                <w:color w:val="000000" w:themeColor="text1"/>
                <w:sz w:val="22"/>
                <w:szCs w:val="22"/>
              </w:rPr>
            </w:pPr>
          </w:p>
          <w:p w14:paraId="1095E71F" w14:textId="77777777" w:rsidR="004107BD" w:rsidRPr="004107BD" w:rsidRDefault="004107BD" w:rsidP="006B42D1">
            <w:pPr>
              <w:numPr>
                <w:ilvl w:val="0"/>
                <w:numId w:val="21"/>
              </w:num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You'll see the computers in front of you, and we will walk through using those here in a little bit. </w:t>
            </w:r>
          </w:p>
          <w:p w14:paraId="61D04576" w14:textId="77777777" w:rsidR="004107BD" w:rsidRPr="004107BD" w:rsidRDefault="004107BD" w:rsidP="004107BD">
            <w:p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  </w:t>
            </w:r>
          </w:p>
          <w:p w14:paraId="0E05985C" w14:textId="77777777" w:rsidR="004107BD" w:rsidRPr="004107BD" w:rsidRDefault="004107BD" w:rsidP="004107BD">
            <w:p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Some things we will not be able to do today... </w:t>
            </w:r>
          </w:p>
          <w:p w14:paraId="07B2C8C2" w14:textId="77777777" w:rsidR="004107BD" w:rsidRPr="004107BD" w:rsidRDefault="004107BD" w:rsidP="006B42D1">
            <w:pPr>
              <w:numPr>
                <w:ilvl w:val="0"/>
                <w:numId w:val="22"/>
              </w:num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answer personal employee questions </w:t>
            </w:r>
          </w:p>
          <w:p w14:paraId="70CC6AF4" w14:textId="77777777" w:rsidR="004107BD" w:rsidRPr="004107BD" w:rsidRDefault="004107BD" w:rsidP="006B42D1">
            <w:pPr>
              <w:numPr>
                <w:ilvl w:val="0"/>
                <w:numId w:val="23"/>
              </w:num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If you do have questions about your job or any personal details, we cannot answer those today. We would encourage you to talk to your supervisor or your local HR staff to help you with those personal questions. </w:t>
            </w:r>
          </w:p>
          <w:p w14:paraId="6D30007C" w14:textId="77777777" w:rsidR="004107BD" w:rsidRPr="004107BD" w:rsidRDefault="004107BD" w:rsidP="006B42D1">
            <w:pPr>
              <w:numPr>
                <w:ilvl w:val="0"/>
                <w:numId w:val="24"/>
              </w:num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address department-specific policies or procedures </w:t>
            </w:r>
          </w:p>
          <w:p w14:paraId="658F79F9" w14:textId="77777777" w:rsidR="004107BD" w:rsidRPr="004107BD" w:rsidRDefault="004107BD" w:rsidP="006B42D1">
            <w:pPr>
              <w:numPr>
                <w:ilvl w:val="0"/>
                <w:numId w:val="25"/>
              </w:num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We know that different departments and units have different policies and procedures, so if you have a question about how something will work in your own department, you should talk to your supervisor.</w:t>
            </w:r>
          </w:p>
          <w:p w14:paraId="21B19887" w14:textId="6171D7FB" w:rsidR="0E317043" w:rsidRPr="00515E4C" w:rsidRDefault="0E317043" w:rsidP="0E317043">
            <w:pPr>
              <w:rPr>
                <w:rFonts w:ascii="Open Sans" w:eastAsia="Open Sans" w:hAnsi="Open Sans" w:cs="Open Sans"/>
                <w:color w:val="000000" w:themeColor="text1"/>
                <w:sz w:val="22"/>
                <w:szCs w:val="22"/>
              </w:rPr>
            </w:pPr>
          </w:p>
        </w:tc>
      </w:tr>
      <w:tr w:rsidR="0E317043" w:rsidRPr="00515E4C" w14:paraId="7F4D5CBF" w14:textId="77777777" w:rsidTr="7C6AB7E6">
        <w:trPr>
          <w:trHeight w:val="300"/>
        </w:trPr>
        <w:tc>
          <w:tcPr>
            <w:tcW w:w="1808" w:type="dxa"/>
            <w:tcMar>
              <w:left w:w="105" w:type="dxa"/>
              <w:right w:w="105" w:type="dxa"/>
            </w:tcMar>
          </w:tcPr>
          <w:p w14:paraId="19186E94" w14:textId="0492CF84" w:rsidR="0E317043" w:rsidRPr="00515E4C" w:rsidRDefault="0E317043"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lastRenderedPageBreak/>
              <w:t>4</w:t>
            </w:r>
          </w:p>
        </w:tc>
        <w:tc>
          <w:tcPr>
            <w:tcW w:w="3360" w:type="dxa"/>
            <w:tcMar>
              <w:left w:w="105" w:type="dxa"/>
              <w:right w:w="105" w:type="dxa"/>
            </w:tcMar>
          </w:tcPr>
          <w:p w14:paraId="5596177C" w14:textId="60356EB2" w:rsidR="0E317043" w:rsidRPr="00515E4C" w:rsidRDefault="052196DE"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Learning Objectives</w:t>
            </w:r>
          </w:p>
        </w:tc>
        <w:tc>
          <w:tcPr>
            <w:tcW w:w="8700" w:type="dxa"/>
            <w:tcMar>
              <w:left w:w="105" w:type="dxa"/>
              <w:right w:w="105" w:type="dxa"/>
            </w:tcMar>
          </w:tcPr>
          <w:p w14:paraId="371A46D1" w14:textId="77777777" w:rsidR="00340BB0" w:rsidRPr="00340BB0" w:rsidRDefault="00340BB0" w:rsidP="00340BB0">
            <w:pPr>
              <w:pStyle w:val="paragraph"/>
              <w:rPr>
                <w:rFonts w:ascii="Open Sans" w:eastAsia="Open Sans" w:hAnsi="Open Sans" w:cs="Open Sans"/>
                <w:color w:val="000000" w:themeColor="text1"/>
                <w:sz w:val="22"/>
                <w:szCs w:val="22"/>
              </w:rPr>
            </w:pPr>
            <w:r w:rsidRPr="00340BB0">
              <w:rPr>
                <w:rFonts w:ascii="Open Sans" w:eastAsia="Open Sans" w:hAnsi="Open Sans" w:cs="Open Sans"/>
                <w:color w:val="000000" w:themeColor="text1"/>
                <w:sz w:val="22"/>
                <w:szCs w:val="22"/>
              </w:rPr>
              <w:t>For today’s session, here are our learning objectives. By the end of today's session, you will know how to: ​</w:t>
            </w:r>
          </w:p>
          <w:p w14:paraId="061B823E" w14:textId="77777777" w:rsidR="00340BB0" w:rsidRPr="00340BB0" w:rsidRDefault="00340BB0" w:rsidP="006B42D1">
            <w:pPr>
              <w:pStyle w:val="paragraph"/>
              <w:numPr>
                <w:ilvl w:val="0"/>
                <w:numId w:val="26"/>
              </w:numPr>
              <w:rPr>
                <w:rFonts w:ascii="Open Sans" w:eastAsia="Open Sans" w:hAnsi="Open Sans" w:cs="Open Sans"/>
                <w:color w:val="000000" w:themeColor="text1"/>
                <w:sz w:val="22"/>
                <w:szCs w:val="22"/>
              </w:rPr>
            </w:pPr>
            <w:r w:rsidRPr="00340BB0">
              <w:rPr>
                <w:rFonts w:ascii="Open Sans" w:eastAsia="Open Sans" w:hAnsi="Open Sans" w:cs="Open Sans"/>
                <w:color w:val="000000" w:themeColor="text1"/>
                <w:sz w:val="22"/>
                <w:szCs w:val="22"/>
              </w:rPr>
              <w:t>Review your benefits elections</w:t>
            </w:r>
          </w:p>
          <w:p w14:paraId="68602E7B" w14:textId="77777777" w:rsidR="00340BB0" w:rsidRPr="00340BB0" w:rsidRDefault="00340BB0" w:rsidP="006B42D1">
            <w:pPr>
              <w:pStyle w:val="paragraph"/>
              <w:numPr>
                <w:ilvl w:val="0"/>
                <w:numId w:val="26"/>
              </w:numPr>
              <w:rPr>
                <w:rFonts w:ascii="Open Sans" w:eastAsia="Open Sans" w:hAnsi="Open Sans" w:cs="Open Sans"/>
                <w:color w:val="000000" w:themeColor="text1"/>
                <w:sz w:val="22"/>
                <w:szCs w:val="22"/>
              </w:rPr>
            </w:pPr>
            <w:r w:rsidRPr="00340BB0">
              <w:rPr>
                <w:rFonts w:ascii="Open Sans" w:eastAsia="Open Sans" w:hAnsi="Open Sans" w:cs="Open Sans"/>
                <w:color w:val="000000" w:themeColor="text1"/>
                <w:sz w:val="22"/>
                <w:szCs w:val="22"/>
              </w:rPr>
              <w:t>Update retirement accounts</w:t>
            </w:r>
          </w:p>
          <w:p w14:paraId="4CE41A19" w14:textId="0CE2DD7F" w:rsidR="00340BB0" w:rsidRPr="00340BB0" w:rsidRDefault="133533E2" w:rsidP="006B42D1">
            <w:pPr>
              <w:pStyle w:val="paragraph"/>
              <w:numPr>
                <w:ilvl w:val="0"/>
                <w:numId w:val="26"/>
              </w:num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Update W4</w:t>
            </w:r>
          </w:p>
          <w:p w14:paraId="65C9FCC2" w14:textId="77777777" w:rsidR="00340BB0" w:rsidRPr="00340BB0" w:rsidRDefault="00340BB0" w:rsidP="006B42D1">
            <w:pPr>
              <w:pStyle w:val="paragraph"/>
              <w:numPr>
                <w:ilvl w:val="0"/>
                <w:numId w:val="26"/>
              </w:numPr>
              <w:rPr>
                <w:rFonts w:ascii="Open Sans" w:eastAsia="Open Sans" w:hAnsi="Open Sans" w:cs="Open Sans"/>
                <w:color w:val="000000" w:themeColor="text1"/>
                <w:sz w:val="22"/>
                <w:szCs w:val="22"/>
              </w:rPr>
            </w:pPr>
            <w:r w:rsidRPr="10567A4D">
              <w:rPr>
                <w:rFonts w:ascii="Open Sans" w:eastAsia="Open Sans" w:hAnsi="Open Sans" w:cs="Open Sans"/>
                <w:color w:val="000000" w:themeColor="text1"/>
                <w:sz w:val="22"/>
                <w:szCs w:val="22"/>
              </w:rPr>
              <w:t>Update direct deposit</w:t>
            </w:r>
          </w:p>
          <w:p w14:paraId="4F1C36F8" w14:textId="30F34654" w:rsidR="0E317043" w:rsidRPr="00515E4C" w:rsidRDefault="1CED9EE3" w:rsidP="10567A4D">
            <w:pPr>
              <w:pStyle w:val="paragraph"/>
              <w:numPr>
                <w:ilvl w:val="0"/>
                <w:numId w:val="26"/>
              </w:numPr>
              <w:rPr>
                <w:rFonts w:ascii="Open Sans" w:eastAsia="Open Sans" w:hAnsi="Open Sans" w:cs="Open Sans"/>
                <w:color w:val="000000" w:themeColor="text1"/>
              </w:rPr>
            </w:pPr>
            <w:r w:rsidRPr="10567A4D">
              <w:rPr>
                <w:rFonts w:ascii="Open Sans" w:eastAsia="Open Sans" w:hAnsi="Open Sans" w:cs="Open Sans"/>
                <w:color w:val="000000" w:themeColor="text1"/>
                <w:sz w:val="22"/>
                <w:szCs w:val="22"/>
              </w:rPr>
              <w:t>View and print payslips</w:t>
            </w:r>
          </w:p>
        </w:tc>
      </w:tr>
      <w:tr w:rsidR="0E317043" w:rsidRPr="00515E4C" w14:paraId="7972A3F0" w14:textId="77777777" w:rsidTr="7C6AB7E6">
        <w:trPr>
          <w:trHeight w:val="300"/>
        </w:trPr>
        <w:tc>
          <w:tcPr>
            <w:tcW w:w="1808" w:type="dxa"/>
            <w:tcMar>
              <w:left w:w="105" w:type="dxa"/>
              <w:right w:w="105" w:type="dxa"/>
            </w:tcMar>
          </w:tcPr>
          <w:p w14:paraId="212AB8C0" w14:textId="71FD388F" w:rsidR="0E317043" w:rsidRPr="00515E4C" w:rsidRDefault="0E317043"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5</w:t>
            </w:r>
          </w:p>
        </w:tc>
        <w:tc>
          <w:tcPr>
            <w:tcW w:w="3360" w:type="dxa"/>
            <w:tcMar>
              <w:left w:w="105" w:type="dxa"/>
              <w:right w:w="105" w:type="dxa"/>
            </w:tcMar>
          </w:tcPr>
          <w:p w14:paraId="09E83350" w14:textId="6968E288" w:rsidR="0E317043" w:rsidRPr="00515E4C" w:rsidRDefault="5870A165"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Agreements for Today</w:t>
            </w:r>
          </w:p>
        </w:tc>
        <w:tc>
          <w:tcPr>
            <w:tcW w:w="8700" w:type="dxa"/>
            <w:tcMar>
              <w:left w:w="105" w:type="dxa"/>
              <w:right w:w="105" w:type="dxa"/>
            </w:tcMar>
          </w:tcPr>
          <w:p w14:paraId="7825FFFA" w14:textId="462C7FD0" w:rsidR="005D42FE" w:rsidRPr="005D42FE" w:rsidRDefault="005D42FE" w:rsidP="005D42FE">
            <w:pPr>
              <w:pStyle w:val="paragraph"/>
              <w:rPr>
                <w:rFonts w:ascii="Open Sans" w:eastAsia="Open Sans" w:hAnsi="Open Sans" w:cs="Open Sans"/>
                <w:color w:val="000000" w:themeColor="text1"/>
                <w:sz w:val="22"/>
                <w:szCs w:val="22"/>
              </w:rPr>
            </w:pPr>
            <w:r w:rsidRPr="005D42FE">
              <w:rPr>
                <w:rFonts w:ascii="Open Sans" w:eastAsia="Open Sans" w:hAnsi="Open Sans" w:cs="Open Sans"/>
                <w:color w:val="000000" w:themeColor="text1"/>
                <w:sz w:val="22"/>
                <w:szCs w:val="22"/>
              </w:rPr>
              <w:t>As we present information today and allow you time to practice, we have some working agreements that we ask that you follow, so let's look at those. </w:t>
            </w:r>
          </w:p>
          <w:p w14:paraId="64DA203D" w14:textId="77777777" w:rsidR="005D42FE" w:rsidRPr="005D42FE" w:rsidRDefault="005D42FE" w:rsidP="005D42FE">
            <w:pPr>
              <w:pStyle w:val="paragraph"/>
              <w:rPr>
                <w:rFonts w:ascii="Open Sans" w:eastAsia="Open Sans" w:hAnsi="Open Sans" w:cs="Open Sans"/>
                <w:color w:val="000000" w:themeColor="text1"/>
                <w:sz w:val="22"/>
                <w:szCs w:val="22"/>
              </w:rPr>
            </w:pPr>
            <w:r w:rsidRPr="005D42FE">
              <w:rPr>
                <w:rFonts w:ascii="Open Sans" w:eastAsia="Open Sans" w:hAnsi="Open Sans" w:cs="Open Sans"/>
                <w:b/>
                <w:bCs/>
                <w:color w:val="000000" w:themeColor="text1"/>
                <w:sz w:val="22"/>
                <w:szCs w:val="22"/>
              </w:rPr>
              <w:t>Stay engaged</w:t>
            </w:r>
            <w:r w:rsidRPr="005D42FE">
              <w:rPr>
                <w:rFonts w:ascii="Open Sans" w:eastAsia="Open Sans" w:hAnsi="Open Sans" w:cs="Open Sans"/>
                <w:color w:val="000000" w:themeColor="text1"/>
                <w:sz w:val="22"/>
                <w:szCs w:val="22"/>
              </w:rPr>
              <w:t xml:space="preserve"> – Listen during the presentation and use the work time to practice and explore.  </w:t>
            </w:r>
          </w:p>
          <w:p w14:paraId="1F13BF45" w14:textId="77777777" w:rsidR="005D42FE" w:rsidRPr="005D42FE" w:rsidRDefault="005D42FE" w:rsidP="006B42D1">
            <w:pPr>
              <w:pStyle w:val="paragraph"/>
              <w:numPr>
                <w:ilvl w:val="0"/>
                <w:numId w:val="27"/>
              </w:numPr>
              <w:rPr>
                <w:rFonts w:ascii="Open Sans" w:eastAsia="Open Sans" w:hAnsi="Open Sans" w:cs="Open Sans"/>
                <w:color w:val="000000" w:themeColor="text1"/>
                <w:sz w:val="22"/>
                <w:szCs w:val="22"/>
              </w:rPr>
            </w:pPr>
            <w:r w:rsidRPr="005D42FE">
              <w:rPr>
                <w:rFonts w:ascii="Open Sans" w:eastAsia="Open Sans" w:hAnsi="Open Sans" w:cs="Open Sans"/>
                <w:color w:val="000000" w:themeColor="text1"/>
                <w:sz w:val="22"/>
                <w:szCs w:val="22"/>
              </w:rPr>
              <w:lastRenderedPageBreak/>
              <w:t>This will help you understand what to do during the practice time, so make sure you are listening and following along. </w:t>
            </w:r>
          </w:p>
          <w:p w14:paraId="539D7E40" w14:textId="77777777" w:rsidR="005D42FE" w:rsidRPr="005D42FE" w:rsidRDefault="005D42FE" w:rsidP="005D42FE">
            <w:pPr>
              <w:pStyle w:val="paragraph"/>
              <w:rPr>
                <w:rFonts w:ascii="Open Sans" w:eastAsia="Open Sans" w:hAnsi="Open Sans" w:cs="Open Sans"/>
                <w:color w:val="000000" w:themeColor="text1"/>
                <w:sz w:val="22"/>
                <w:szCs w:val="22"/>
              </w:rPr>
            </w:pPr>
            <w:r w:rsidRPr="005D42FE">
              <w:rPr>
                <w:rFonts w:ascii="Open Sans" w:eastAsia="Open Sans" w:hAnsi="Open Sans" w:cs="Open Sans"/>
                <w:b/>
                <w:bCs/>
                <w:color w:val="000000" w:themeColor="text1"/>
                <w:sz w:val="22"/>
                <w:szCs w:val="22"/>
              </w:rPr>
              <w:t xml:space="preserve">Ask questions </w:t>
            </w:r>
            <w:r w:rsidRPr="005D42FE">
              <w:rPr>
                <w:rFonts w:ascii="Open Sans" w:eastAsia="Open Sans" w:hAnsi="Open Sans" w:cs="Open Sans"/>
                <w:color w:val="000000" w:themeColor="text1"/>
                <w:sz w:val="22"/>
                <w:szCs w:val="22"/>
              </w:rPr>
              <w:t>– Raise your hand if you have a question or need help during the work time. </w:t>
            </w:r>
          </w:p>
          <w:p w14:paraId="5C014254" w14:textId="77777777" w:rsidR="005D42FE" w:rsidRPr="005D42FE" w:rsidRDefault="005D42FE" w:rsidP="005D42FE">
            <w:pPr>
              <w:pStyle w:val="paragraph"/>
              <w:rPr>
                <w:rFonts w:ascii="Open Sans" w:eastAsia="Open Sans" w:hAnsi="Open Sans" w:cs="Open Sans"/>
                <w:color w:val="000000" w:themeColor="text1"/>
                <w:sz w:val="22"/>
                <w:szCs w:val="22"/>
              </w:rPr>
            </w:pPr>
            <w:r w:rsidRPr="005D42FE">
              <w:rPr>
                <w:rFonts w:ascii="Open Sans" w:eastAsia="Open Sans" w:hAnsi="Open Sans" w:cs="Open Sans"/>
                <w:b/>
                <w:bCs/>
                <w:color w:val="000000" w:themeColor="text1"/>
                <w:sz w:val="22"/>
                <w:szCs w:val="22"/>
              </w:rPr>
              <w:t xml:space="preserve">Don’t get too far ahead </w:t>
            </w:r>
            <w:r w:rsidRPr="005D42FE">
              <w:rPr>
                <w:rFonts w:ascii="Open Sans" w:eastAsia="Open Sans" w:hAnsi="Open Sans" w:cs="Open Sans"/>
                <w:color w:val="000000" w:themeColor="text1"/>
                <w:sz w:val="22"/>
                <w:szCs w:val="22"/>
              </w:rPr>
              <w:t>– Stay with the rest of the group so you don’t get lost.  </w:t>
            </w:r>
          </w:p>
          <w:p w14:paraId="375A6BA1" w14:textId="77777777" w:rsidR="005D42FE" w:rsidRPr="005D42FE" w:rsidRDefault="005D42FE" w:rsidP="006B42D1">
            <w:pPr>
              <w:pStyle w:val="paragraph"/>
              <w:numPr>
                <w:ilvl w:val="0"/>
                <w:numId w:val="28"/>
              </w:numPr>
              <w:rPr>
                <w:rFonts w:ascii="Open Sans" w:eastAsia="Open Sans" w:hAnsi="Open Sans" w:cs="Open Sans"/>
                <w:color w:val="000000" w:themeColor="text1"/>
                <w:sz w:val="22"/>
                <w:szCs w:val="22"/>
              </w:rPr>
            </w:pPr>
            <w:r w:rsidRPr="005D42FE">
              <w:rPr>
                <w:rFonts w:ascii="Open Sans" w:eastAsia="Open Sans" w:hAnsi="Open Sans" w:cs="Open Sans"/>
                <w:color w:val="000000" w:themeColor="text1"/>
                <w:sz w:val="22"/>
                <w:szCs w:val="22"/>
              </w:rPr>
              <w:t>Try not to get off task because it may be difficult for you to get caught back up. </w:t>
            </w:r>
          </w:p>
          <w:p w14:paraId="7FE94576" w14:textId="23EA153E" w:rsidR="005D42FE" w:rsidRPr="005D42FE" w:rsidRDefault="005D42FE" w:rsidP="005D42FE">
            <w:pPr>
              <w:pStyle w:val="paragraph"/>
              <w:rPr>
                <w:rFonts w:ascii="Open Sans" w:eastAsia="Open Sans" w:hAnsi="Open Sans" w:cs="Open Sans"/>
                <w:color w:val="000000" w:themeColor="text1"/>
                <w:sz w:val="22"/>
                <w:szCs w:val="22"/>
              </w:rPr>
            </w:pPr>
            <w:r w:rsidRPr="005D42FE">
              <w:rPr>
                <w:rFonts w:ascii="Open Sans" w:eastAsia="Open Sans" w:hAnsi="Open Sans" w:cs="Open Sans"/>
                <w:b/>
                <w:bCs/>
                <w:color w:val="000000" w:themeColor="text1"/>
                <w:sz w:val="22"/>
                <w:szCs w:val="22"/>
              </w:rPr>
              <w:t>We are working in a group space</w:t>
            </w:r>
            <w:r w:rsidRPr="005D42FE">
              <w:rPr>
                <w:rFonts w:ascii="Open Sans" w:eastAsia="Open Sans" w:hAnsi="Open Sans" w:cs="Open Sans"/>
                <w:color w:val="000000" w:themeColor="text1"/>
                <w:sz w:val="22"/>
                <w:szCs w:val="22"/>
              </w:rPr>
              <w:t xml:space="preserve"> –You are welcome to ask your peers for assistance if you are comfortable, or you can raise your hand if you want a helper to come around and assist you. </w:t>
            </w:r>
          </w:p>
          <w:p w14:paraId="7CCCDD03" w14:textId="19718A30" w:rsidR="0E317043" w:rsidRPr="00515E4C" w:rsidRDefault="005D42FE" w:rsidP="44B4EF1F">
            <w:pPr>
              <w:pStyle w:val="paragraph"/>
              <w:rPr>
                <w:rFonts w:ascii="Open Sans" w:eastAsia="Open Sans" w:hAnsi="Open Sans" w:cs="Open Sans"/>
                <w:color w:val="000000" w:themeColor="text1"/>
                <w:sz w:val="22"/>
                <w:szCs w:val="22"/>
              </w:rPr>
            </w:pPr>
            <w:r w:rsidRPr="005D42FE">
              <w:rPr>
                <w:rFonts w:ascii="Open Sans" w:eastAsia="Open Sans" w:hAnsi="Open Sans" w:cs="Open Sans"/>
                <w:b/>
                <w:bCs/>
                <w:color w:val="000000" w:themeColor="text1"/>
                <w:sz w:val="22"/>
                <w:szCs w:val="22"/>
              </w:rPr>
              <w:t>If you think you can agree to these, give us a thumbs up.</w:t>
            </w:r>
            <w:r w:rsidRPr="005D42FE">
              <w:rPr>
                <w:rFonts w:ascii="Open Sans" w:eastAsia="Open Sans" w:hAnsi="Open Sans" w:cs="Open Sans"/>
                <w:color w:val="000000" w:themeColor="text1"/>
                <w:sz w:val="22"/>
                <w:szCs w:val="22"/>
              </w:rPr>
              <w:t> </w:t>
            </w:r>
          </w:p>
        </w:tc>
      </w:tr>
      <w:tr w:rsidR="0E317043" w:rsidRPr="00515E4C" w14:paraId="6ABE8ED9" w14:textId="77777777" w:rsidTr="7C6AB7E6">
        <w:trPr>
          <w:trHeight w:val="6570"/>
        </w:trPr>
        <w:tc>
          <w:tcPr>
            <w:tcW w:w="1808" w:type="dxa"/>
            <w:shd w:val="clear" w:color="auto" w:fill="D9F2D0" w:themeFill="accent6" w:themeFillTint="33"/>
            <w:tcMar>
              <w:left w:w="105" w:type="dxa"/>
              <w:right w:w="105" w:type="dxa"/>
            </w:tcMar>
          </w:tcPr>
          <w:p w14:paraId="2DCB033C" w14:textId="3166AED1" w:rsidR="0E317043" w:rsidRPr="00515E4C" w:rsidRDefault="0E317043"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lastRenderedPageBreak/>
              <w:t>6</w:t>
            </w:r>
          </w:p>
        </w:tc>
        <w:tc>
          <w:tcPr>
            <w:tcW w:w="3360" w:type="dxa"/>
            <w:shd w:val="clear" w:color="auto" w:fill="D9F2D0" w:themeFill="accent6" w:themeFillTint="33"/>
            <w:tcMar>
              <w:left w:w="105" w:type="dxa"/>
              <w:right w:w="105" w:type="dxa"/>
            </w:tcMar>
          </w:tcPr>
          <w:p w14:paraId="1181E706" w14:textId="2254BF03" w:rsidR="0E317043" w:rsidRPr="00515E4C" w:rsidRDefault="0C634925" w:rsidP="44B4EF1F">
            <w:pPr>
              <w:rPr>
                <w:rFonts w:ascii="Open Sans" w:eastAsia="Open Sans" w:hAnsi="Open Sans" w:cs="Open Sans"/>
                <w:b/>
                <w:bCs/>
                <w:color w:val="000000" w:themeColor="text1"/>
                <w:sz w:val="22"/>
                <w:szCs w:val="22"/>
              </w:rPr>
            </w:pPr>
            <w:r w:rsidRPr="00515E4C">
              <w:rPr>
                <w:rFonts w:ascii="Open Sans" w:eastAsia="Open Sans" w:hAnsi="Open Sans" w:cs="Open Sans"/>
                <w:b/>
                <w:bCs/>
                <w:color w:val="000000" w:themeColor="text1"/>
                <w:sz w:val="22"/>
                <w:szCs w:val="22"/>
              </w:rPr>
              <w:t>Engagement Activity - Partner Discussion</w:t>
            </w:r>
          </w:p>
          <w:p w14:paraId="3127BC28" w14:textId="15ACFEC9" w:rsidR="0E317043" w:rsidRPr="00515E4C" w:rsidRDefault="0E317043" w:rsidP="44B4EF1F">
            <w:pPr>
              <w:rPr>
                <w:rFonts w:ascii="Open Sans" w:eastAsia="Open Sans" w:hAnsi="Open Sans" w:cs="Open Sans"/>
                <w:b/>
                <w:bCs/>
                <w:color w:val="000000" w:themeColor="text1"/>
                <w:sz w:val="22"/>
                <w:szCs w:val="22"/>
              </w:rPr>
            </w:pPr>
          </w:p>
          <w:p w14:paraId="6D39EDCE" w14:textId="5D03A6B9" w:rsidR="0E317043" w:rsidRPr="00515E4C" w:rsidRDefault="0C634925" w:rsidP="44B4EF1F">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Timing</w:t>
            </w:r>
            <w:r w:rsidRPr="00515E4C">
              <w:rPr>
                <w:rFonts w:ascii="Open Sans" w:eastAsia="Open Sans" w:hAnsi="Open Sans" w:cs="Open Sans"/>
                <w:color w:val="000000" w:themeColor="text1"/>
                <w:sz w:val="22"/>
                <w:szCs w:val="22"/>
              </w:rPr>
              <w:t>: 10 minutes</w:t>
            </w:r>
          </w:p>
          <w:p w14:paraId="699FE467" w14:textId="643E4065" w:rsidR="0E317043" w:rsidRPr="00515E4C" w:rsidRDefault="0C634925" w:rsidP="006B42D1">
            <w:pPr>
              <w:pStyle w:val="ListParagraph"/>
              <w:numPr>
                <w:ilvl w:val="0"/>
                <w:numId w:val="14"/>
              </w:num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2 minutes for instructions</w:t>
            </w:r>
          </w:p>
          <w:p w14:paraId="4C83B5EC" w14:textId="6F5D205B" w:rsidR="0E317043" w:rsidRPr="00515E4C" w:rsidRDefault="0C634925" w:rsidP="006B42D1">
            <w:pPr>
              <w:pStyle w:val="ListParagraph"/>
              <w:numPr>
                <w:ilvl w:val="0"/>
                <w:numId w:val="14"/>
              </w:num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5 minutes for participants to discuss</w:t>
            </w:r>
          </w:p>
          <w:p w14:paraId="7F5A561D" w14:textId="4865FF91" w:rsidR="0E317043" w:rsidRPr="00515E4C" w:rsidRDefault="0C634925" w:rsidP="006B42D1">
            <w:pPr>
              <w:pStyle w:val="ListParagraph"/>
              <w:numPr>
                <w:ilvl w:val="0"/>
                <w:numId w:val="14"/>
              </w:num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3 minutes for whole group discussion</w:t>
            </w:r>
          </w:p>
          <w:p w14:paraId="324D1BCB" w14:textId="6C2EF3C5" w:rsidR="0E317043" w:rsidRPr="00515E4C" w:rsidRDefault="0E317043" w:rsidP="44B4EF1F">
            <w:pPr>
              <w:rPr>
                <w:rFonts w:ascii="Open Sans" w:eastAsia="Open Sans" w:hAnsi="Open Sans" w:cs="Open Sans"/>
                <w:b/>
                <w:bCs/>
                <w:color w:val="000000" w:themeColor="text1"/>
                <w:sz w:val="22"/>
                <w:szCs w:val="22"/>
              </w:rPr>
            </w:pPr>
          </w:p>
        </w:tc>
        <w:tc>
          <w:tcPr>
            <w:tcW w:w="8700" w:type="dxa"/>
            <w:shd w:val="clear" w:color="auto" w:fill="D9F2D0" w:themeFill="accent6" w:themeFillTint="33"/>
            <w:tcMar>
              <w:left w:w="105" w:type="dxa"/>
              <w:right w:w="105" w:type="dxa"/>
            </w:tcMar>
          </w:tcPr>
          <w:p w14:paraId="6E8E3EEC" w14:textId="77777777" w:rsidR="00197397" w:rsidRPr="00197397" w:rsidRDefault="00197397" w:rsidP="00197397">
            <w:pPr>
              <w:pStyle w:val="paragraph"/>
              <w:rPr>
                <w:rFonts w:ascii="Open Sans" w:eastAsia="Open Sans" w:hAnsi="Open Sans" w:cs="Open Sans"/>
                <w:color w:val="000000" w:themeColor="text1"/>
                <w:sz w:val="22"/>
                <w:szCs w:val="22"/>
              </w:rPr>
            </w:pPr>
            <w:r w:rsidRPr="00197397">
              <w:rPr>
                <w:rFonts w:ascii="Open Sans" w:eastAsia="Open Sans" w:hAnsi="Open Sans" w:cs="Open Sans"/>
                <w:color w:val="000000" w:themeColor="text1"/>
                <w:sz w:val="22"/>
                <w:szCs w:val="22"/>
              </w:rPr>
              <w:t>Before we get into this week’s information, let’s review the information that we talked about last week.</w:t>
            </w:r>
          </w:p>
          <w:p w14:paraId="6210E2F6" w14:textId="77777777" w:rsidR="00197397" w:rsidRPr="00197397" w:rsidRDefault="00197397" w:rsidP="00197397">
            <w:pPr>
              <w:pStyle w:val="paragraph"/>
              <w:rPr>
                <w:rFonts w:ascii="Open Sans" w:eastAsia="Open Sans" w:hAnsi="Open Sans" w:cs="Open Sans"/>
                <w:color w:val="000000" w:themeColor="text1"/>
                <w:sz w:val="22"/>
                <w:szCs w:val="22"/>
              </w:rPr>
            </w:pPr>
            <w:r w:rsidRPr="00197397">
              <w:rPr>
                <w:rFonts w:ascii="Open Sans" w:eastAsia="Open Sans" w:hAnsi="Open Sans" w:cs="Open Sans"/>
                <w:color w:val="000000" w:themeColor="text1"/>
                <w:sz w:val="22"/>
                <w:szCs w:val="22"/>
              </w:rPr>
              <w:t>Please introduce yourself to the person next to you, including your name and where you work. Then, identify if the four statements are true or false based on the information from last week. Discuss the statements with your partner, and we will talk about them in a few minutes.</w:t>
            </w:r>
          </w:p>
          <w:p w14:paraId="3CDFE1B1" w14:textId="77777777" w:rsidR="00197397" w:rsidRPr="00197397" w:rsidRDefault="00197397" w:rsidP="006B42D1">
            <w:pPr>
              <w:pStyle w:val="paragraph"/>
              <w:numPr>
                <w:ilvl w:val="0"/>
                <w:numId w:val="29"/>
              </w:numPr>
              <w:rPr>
                <w:rFonts w:ascii="Open Sans" w:eastAsia="Open Sans" w:hAnsi="Open Sans" w:cs="Open Sans"/>
                <w:color w:val="000000" w:themeColor="text1"/>
                <w:sz w:val="22"/>
                <w:szCs w:val="22"/>
              </w:rPr>
            </w:pPr>
            <w:r w:rsidRPr="00197397">
              <w:rPr>
                <w:rFonts w:ascii="Open Sans" w:eastAsia="Open Sans" w:hAnsi="Open Sans" w:cs="Open Sans"/>
                <w:color w:val="000000" w:themeColor="text1"/>
                <w:sz w:val="22"/>
                <w:szCs w:val="22"/>
              </w:rPr>
              <w:t>You can only log into Workday using a computer.</w:t>
            </w:r>
          </w:p>
          <w:p w14:paraId="73E21379" w14:textId="77777777" w:rsidR="00197397" w:rsidRPr="00197397" w:rsidRDefault="66F884DE" w:rsidP="006B42D1">
            <w:pPr>
              <w:pStyle w:val="paragraph"/>
              <w:numPr>
                <w:ilvl w:val="0"/>
                <w:numId w:val="29"/>
              </w:num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You need your personal NetID and Password to log into Workday.</w:t>
            </w:r>
          </w:p>
          <w:p w14:paraId="31C28AD1" w14:textId="261ED747" w:rsidR="4DC9A0DC" w:rsidRDefault="4DC9A0DC" w:rsidP="6024A641">
            <w:pPr>
              <w:pStyle w:val="paragraph"/>
              <w:numPr>
                <w:ilvl w:val="0"/>
                <w:numId w:val="29"/>
              </w:numPr>
              <w:rPr>
                <w:rFonts w:ascii="Open Sans" w:eastAsia="Open Sans" w:hAnsi="Open Sans" w:cs="Open Sans"/>
                <w:sz w:val="22"/>
                <w:szCs w:val="22"/>
              </w:rPr>
            </w:pPr>
            <w:r w:rsidRPr="6024A641">
              <w:rPr>
                <w:rFonts w:ascii="Open Sans" w:eastAsia="Open Sans" w:hAnsi="Open Sans" w:cs="Open Sans"/>
                <w:color w:val="000000" w:themeColor="text1"/>
                <w:sz w:val="22"/>
                <w:szCs w:val="22"/>
              </w:rPr>
              <w:t>To return to the homepage from anywhere in Workday, all you need to do is click Wisconsin logo.</w:t>
            </w:r>
          </w:p>
          <w:p w14:paraId="4BA4C99F" w14:textId="34B1A726" w:rsidR="4DC9A0DC" w:rsidRDefault="4DC9A0DC" w:rsidP="6024A641">
            <w:pPr>
              <w:pStyle w:val="paragraph"/>
              <w:numPr>
                <w:ilvl w:val="0"/>
                <w:numId w:val="29"/>
              </w:numPr>
              <w:rPr>
                <w:rFonts w:ascii="Open Sans" w:eastAsia="Open Sans" w:hAnsi="Open Sans" w:cs="Open Sans"/>
                <w:sz w:val="22"/>
                <w:szCs w:val="22"/>
              </w:rPr>
            </w:pPr>
            <w:r w:rsidRPr="6024A641">
              <w:rPr>
                <w:rFonts w:ascii="Open Sans" w:eastAsia="Open Sans" w:hAnsi="Open Sans" w:cs="Open Sans"/>
                <w:sz w:val="22"/>
                <w:szCs w:val="22"/>
              </w:rPr>
              <w:t>To change your personal information, like your phone number, you will have to contact your supervisor.</w:t>
            </w:r>
          </w:p>
          <w:p w14:paraId="4B966304" w14:textId="77777777" w:rsidR="00197397" w:rsidRPr="00197397" w:rsidRDefault="00197397" w:rsidP="00197397">
            <w:pPr>
              <w:pStyle w:val="paragraph"/>
              <w:rPr>
                <w:rFonts w:ascii="Open Sans" w:eastAsia="Open Sans" w:hAnsi="Open Sans" w:cs="Open Sans"/>
                <w:color w:val="000000" w:themeColor="text1"/>
                <w:sz w:val="22"/>
                <w:szCs w:val="22"/>
              </w:rPr>
            </w:pPr>
            <w:r w:rsidRPr="00197397">
              <w:rPr>
                <w:rFonts w:ascii="Open Sans" w:eastAsia="Open Sans" w:hAnsi="Open Sans" w:cs="Open Sans"/>
                <w:b/>
                <w:bCs/>
                <w:color w:val="000000" w:themeColor="text1"/>
                <w:sz w:val="22"/>
                <w:szCs w:val="22"/>
              </w:rPr>
              <w:t>*Note to Facilitator:</w:t>
            </w:r>
            <w:r w:rsidRPr="00197397">
              <w:rPr>
                <w:rFonts w:ascii="Open Sans" w:eastAsia="Open Sans" w:hAnsi="Open Sans" w:cs="Open Sans"/>
                <w:color w:val="000000" w:themeColor="text1"/>
                <w:sz w:val="22"/>
                <w:szCs w:val="22"/>
              </w:rPr>
              <w:t xml:space="preserve"> – Give the participants about 5 minutes to chat. When they are done, ask for a few volunteers to share their answers and discuss the correct answers, sharing some more details. See the answers below.</w:t>
            </w:r>
          </w:p>
          <w:p w14:paraId="63617860" w14:textId="04F2EC60" w:rsidR="00197397" w:rsidRPr="00197397" w:rsidRDefault="00197397" w:rsidP="00197397">
            <w:pPr>
              <w:pStyle w:val="paragraph"/>
              <w:rPr>
                <w:rFonts w:ascii="Open Sans" w:eastAsia="Open Sans" w:hAnsi="Open Sans" w:cs="Open Sans"/>
                <w:color w:val="000000" w:themeColor="text1"/>
                <w:sz w:val="22"/>
                <w:szCs w:val="22"/>
              </w:rPr>
            </w:pPr>
            <w:r w:rsidRPr="00197397">
              <w:rPr>
                <w:rFonts w:ascii="Open Sans" w:eastAsia="Open Sans" w:hAnsi="Open Sans" w:cs="Open Sans"/>
                <w:b/>
                <w:bCs/>
                <w:color w:val="000000" w:themeColor="text1"/>
                <w:sz w:val="22"/>
                <w:szCs w:val="22"/>
              </w:rPr>
              <w:t>Answers</w:t>
            </w:r>
            <w:r w:rsidRPr="00515E4C">
              <w:rPr>
                <w:rFonts w:ascii="Open Sans" w:eastAsia="Open Sans" w:hAnsi="Open Sans" w:cs="Open Sans"/>
                <w:b/>
                <w:bCs/>
                <w:color w:val="000000" w:themeColor="text1"/>
                <w:sz w:val="22"/>
                <w:szCs w:val="22"/>
              </w:rPr>
              <w:t xml:space="preserve"> and talking points</w:t>
            </w:r>
            <w:r w:rsidRPr="00197397">
              <w:rPr>
                <w:rFonts w:ascii="Open Sans" w:eastAsia="Open Sans" w:hAnsi="Open Sans" w:cs="Open Sans"/>
                <w:color w:val="000000" w:themeColor="text1"/>
                <w:sz w:val="22"/>
                <w:szCs w:val="22"/>
              </w:rPr>
              <w:t>:</w:t>
            </w:r>
          </w:p>
          <w:p w14:paraId="2D53F89B" w14:textId="77777777" w:rsidR="00197397" w:rsidRPr="00197397" w:rsidRDefault="00197397" w:rsidP="006B42D1">
            <w:pPr>
              <w:pStyle w:val="paragraph"/>
              <w:numPr>
                <w:ilvl w:val="0"/>
                <w:numId w:val="30"/>
              </w:numPr>
              <w:rPr>
                <w:rFonts w:ascii="Open Sans" w:eastAsia="Open Sans" w:hAnsi="Open Sans" w:cs="Open Sans"/>
                <w:color w:val="000000" w:themeColor="text1"/>
                <w:sz w:val="22"/>
                <w:szCs w:val="22"/>
              </w:rPr>
            </w:pPr>
            <w:r w:rsidRPr="00197397">
              <w:rPr>
                <w:rFonts w:ascii="Open Sans" w:eastAsia="Open Sans" w:hAnsi="Open Sans" w:cs="Open Sans"/>
                <w:color w:val="000000" w:themeColor="text1"/>
                <w:sz w:val="22"/>
                <w:szCs w:val="22"/>
              </w:rPr>
              <w:t>False – You can use a computer or your phone to access Workday</w:t>
            </w:r>
          </w:p>
          <w:p w14:paraId="09752435" w14:textId="77777777" w:rsidR="00197397" w:rsidRPr="00197397" w:rsidRDefault="66F884DE" w:rsidP="006B42D1">
            <w:pPr>
              <w:pStyle w:val="paragraph"/>
              <w:numPr>
                <w:ilvl w:val="0"/>
                <w:numId w:val="30"/>
              </w:num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True – You will need to enter your NetID and Password when logging into Workday.</w:t>
            </w:r>
          </w:p>
          <w:p w14:paraId="3A362A65" w14:textId="51D457BC" w:rsidR="0E317043" w:rsidRPr="00515E4C" w:rsidRDefault="27A61E04" w:rsidP="6024A641">
            <w:pPr>
              <w:pStyle w:val="paragraph"/>
              <w:numPr>
                <w:ilvl w:val="0"/>
                <w:numId w:val="30"/>
              </w:numPr>
              <w:rPr>
                <w:rFonts w:ascii="Open Sans" w:eastAsia="Open Sans" w:hAnsi="Open Sans" w:cs="Open Sans"/>
              </w:rPr>
            </w:pPr>
            <w:r w:rsidRPr="6024A641">
              <w:rPr>
                <w:rFonts w:ascii="Open Sans" w:eastAsia="Open Sans" w:hAnsi="Open Sans" w:cs="Open Sans"/>
                <w:color w:val="000000" w:themeColor="text1"/>
                <w:sz w:val="22"/>
                <w:szCs w:val="22"/>
              </w:rPr>
              <w:t>True – The Wisconsin logo in the upper left corner will bring you back to the homepage, no matter where in the system you are.</w:t>
            </w:r>
          </w:p>
          <w:p w14:paraId="5AE59954" w14:textId="35CD47D3" w:rsidR="0E317043" w:rsidRPr="00515E4C" w:rsidRDefault="27A61E04" w:rsidP="6024A641">
            <w:pPr>
              <w:pStyle w:val="paragraph"/>
              <w:numPr>
                <w:ilvl w:val="0"/>
                <w:numId w:val="30"/>
              </w:numPr>
              <w:rPr>
                <w:rFonts w:ascii="Open Sans" w:eastAsia="Open Sans" w:hAnsi="Open Sans" w:cs="Open Sans"/>
                <w:sz w:val="22"/>
                <w:szCs w:val="22"/>
              </w:rPr>
            </w:pPr>
            <w:r w:rsidRPr="6024A641">
              <w:rPr>
                <w:rFonts w:ascii="Open Sans" w:eastAsia="Open Sans" w:hAnsi="Open Sans" w:cs="Open Sans"/>
                <w:sz w:val="22"/>
                <w:szCs w:val="22"/>
              </w:rPr>
              <w:t>False – You can update your personal information yourself. However, if you have a change in name or address due to a marriage, divorce, or other life event, you should contact your local HR as these changes may impact your benefits.</w:t>
            </w:r>
          </w:p>
        </w:tc>
      </w:tr>
      <w:tr w:rsidR="00CB0D57" w:rsidRPr="00515E4C" w14:paraId="7AD3B4BF" w14:textId="77777777" w:rsidTr="7C6AB7E6">
        <w:trPr>
          <w:trHeight w:val="300"/>
        </w:trPr>
        <w:tc>
          <w:tcPr>
            <w:tcW w:w="13868" w:type="dxa"/>
            <w:gridSpan w:val="3"/>
            <w:shd w:val="clear" w:color="auto" w:fill="FAE2D5" w:themeFill="accent2" w:themeFillTint="33"/>
            <w:tcMar>
              <w:left w:w="105" w:type="dxa"/>
              <w:right w:w="105" w:type="dxa"/>
            </w:tcMar>
          </w:tcPr>
          <w:p w14:paraId="4A4B5D48" w14:textId="77777777" w:rsidR="00A23FEF" w:rsidRPr="00515E4C" w:rsidRDefault="00CB0D57" w:rsidP="00A23FEF">
            <w:pPr>
              <w:pStyle w:val="paragraph"/>
              <w:rPr>
                <w:rFonts w:ascii="Open Sans" w:eastAsia="Open Sans" w:hAnsi="Open Sans" w:cs="Open Sans"/>
                <w:b/>
                <w:bCs/>
                <w:color w:val="000000" w:themeColor="text1"/>
                <w:sz w:val="22"/>
                <w:szCs w:val="22"/>
              </w:rPr>
            </w:pPr>
            <w:r w:rsidRPr="00515E4C">
              <w:rPr>
                <w:rFonts w:ascii="Open Sans" w:eastAsia="Open Sans" w:hAnsi="Open Sans" w:cs="Open Sans"/>
                <w:b/>
                <w:bCs/>
                <w:color w:val="000000" w:themeColor="text1"/>
                <w:sz w:val="22"/>
                <w:szCs w:val="22"/>
              </w:rPr>
              <w:t>Recap of Week 1</w:t>
            </w:r>
          </w:p>
          <w:p w14:paraId="3D0B9B1E" w14:textId="4BA0635F" w:rsidR="00A23FEF" w:rsidRPr="00515E4C" w:rsidRDefault="5E7074FF" w:rsidP="7C6AB7E6">
            <w:pPr>
              <w:pStyle w:val="paragraph"/>
              <w:numPr>
                <w:ilvl w:val="0"/>
                <w:numId w:val="4"/>
              </w:numPr>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Timing for Section:</w:t>
            </w:r>
            <w:r w:rsidR="4DA3D28B" w:rsidRPr="7C6AB7E6">
              <w:rPr>
                <w:rFonts w:ascii="Open Sans" w:eastAsia="Open Sans" w:hAnsi="Open Sans" w:cs="Open Sans"/>
                <w:color w:val="000000" w:themeColor="text1"/>
                <w:sz w:val="22"/>
                <w:szCs w:val="22"/>
              </w:rPr>
              <w:t xml:space="preserve"> 20-25 minutes</w:t>
            </w:r>
          </w:p>
          <w:p w14:paraId="369ECBB8" w14:textId="784F1455" w:rsidR="00A23FEF" w:rsidRPr="00515E4C" w:rsidRDefault="59536A80" w:rsidP="7C6AB7E6">
            <w:pPr>
              <w:pStyle w:val="ListParagraph"/>
              <w:numPr>
                <w:ilvl w:val="0"/>
                <w:numId w:val="4"/>
              </w:numPr>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Engagement Activities</w:t>
            </w:r>
          </w:p>
          <w:p w14:paraId="780D5765" w14:textId="38F3DAD9" w:rsidR="00A23FEF" w:rsidRPr="00515E4C" w:rsidRDefault="59536A80" w:rsidP="7C6AB7E6">
            <w:pPr>
              <w:pStyle w:val="ListParagraph"/>
              <w:numPr>
                <w:ilvl w:val="1"/>
                <w:numId w:val="4"/>
              </w:numPr>
              <w:rPr>
                <w:rFonts w:ascii="Open Sans" w:eastAsia="Open Sans" w:hAnsi="Open Sans" w:cs="Open Sans"/>
                <w:color w:val="000000" w:themeColor="text1"/>
                <w:sz w:val="22"/>
                <w:szCs w:val="22"/>
              </w:rPr>
            </w:pPr>
            <w:r w:rsidRPr="7C6AB7E6">
              <w:rPr>
                <w:rFonts w:ascii="Open Sans" w:eastAsia="Open Sans" w:hAnsi="Open Sans" w:cs="Open Sans"/>
                <w:b/>
                <w:bCs/>
                <w:color w:val="000000" w:themeColor="text1"/>
                <w:sz w:val="22"/>
                <w:szCs w:val="22"/>
              </w:rPr>
              <w:t>Slide 8</w:t>
            </w:r>
            <w:r w:rsidRPr="7C6AB7E6">
              <w:rPr>
                <w:rFonts w:ascii="Open Sans" w:eastAsia="Open Sans" w:hAnsi="Open Sans" w:cs="Open Sans"/>
                <w:color w:val="000000" w:themeColor="text1"/>
                <w:sz w:val="22"/>
                <w:szCs w:val="22"/>
              </w:rPr>
              <w:t>: This will allow learners to recall some of the advantages and uses of Workday that were discussed in Week 1.</w:t>
            </w:r>
          </w:p>
          <w:p w14:paraId="462B010A" w14:textId="0EFC5255" w:rsidR="00A23FEF" w:rsidRPr="00515E4C" w:rsidRDefault="59536A80" w:rsidP="7C6AB7E6">
            <w:pPr>
              <w:pStyle w:val="ListParagraph"/>
              <w:numPr>
                <w:ilvl w:val="1"/>
                <w:numId w:val="4"/>
              </w:numPr>
              <w:rPr>
                <w:rFonts w:ascii="Open Sans" w:eastAsia="Open Sans" w:hAnsi="Open Sans" w:cs="Open Sans"/>
                <w:color w:val="000000" w:themeColor="text1"/>
                <w:sz w:val="22"/>
                <w:szCs w:val="22"/>
              </w:rPr>
            </w:pPr>
            <w:r w:rsidRPr="7C6AB7E6">
              <w:rPr>
                <w:rFonts w:ascii="Open Sans" w:eastAsia="Open Sans" w:hAnsi="Open Sans" w:cs="Open Sans"/>
                <w:b/>
                <w:bCs/>
                <w:color w:val="000000" w:themeColor="text1"/>
                <w:sz w:val="22"/>
                <w:szCs w:val="22"/>
              </w:rPr>
              <w:lastRenderedPageBreak/>
              <w:t>Slide 9:</w:t>
            </w:r>
            <w:r w:rsidR="1B5C7F22" w:rsidRPr="7C6AB7E6">
              <w:rPr>
                <w:rFonts w:ascii="Open Sans" w:eastAsia="Open Sans" w:hAnsi="Open Sans" w:cs="Open Sans"/>
                <w:color w:val="000000" w:themeColor="text1"/>
                <w:sz w:val="22"/>
                <w:szCs w:val="22"/>
              </w:rPr>
              <w:t xml:space="preserve"> This gives learners time to log into Workday on their mobile device or Chromebook. They are encouraged to use the participant guide to remind them how to log into Workday.</w:t>
            </w:r>
          </w:p>
        </w:tc>
      </w:tr>
      <w:tr w:rsidR="0E317043" w:rsidRPr="00515E4C" w14:paraId="0CFB923F" w14:textId="77777777" w:rsidTr="7C6AB7E6">
        <w:trPr>
          <w:trHeight w:val="300"/>
        </w:trPr>
        <w:tc>
          <w:tcPr>
            <w:tcW w:w="1808" w:type="dxa"/>
            <w:tcMar>
              <w:left w:w="105" w:type="dxa"/>
              <w:right w:w="105" w:type="dxa"/>
            </w:tcMar>
          </w:tcPr>
          <w:p w14:paraId="004250E8" w14:textId="6E0CB201" w:rsidR="0E317043" w:rsidRPr="00515E4C" w:rsidRDefault="0E317043"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lastRenderedPageBreak/>
              <w:t>7</w:t>
            </w:r>
          </w:p>
        </w:tc>
        <w:tc>
          <w:tcPr>
            <w:tcW w:w="3360" w:type="dxa"/>
            <w:tcMar>
              <w:left w:w="105" w:type="dxa"/>
              <w:right w:w="105" w:type="dxa"/>
            </w:tcMar>
          </w:tcPr>
          <w:p w14:paraId="027F53CC" w14:textId="6BEE7A68" w:rsidR="0E317043" w:rsidRPr="00515E4C" w:rsidRDefault="00A23FEF"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Recap of Week 1</w:t>
            </w:r>
          </w:p>
        </w:tc>
        <w:tc>
          <w:tcPr>
            <w:tcW w:w="8700" w:type="dxa"/>
            <w:tcMar>
              <w:left w:w="105" w:type="dxa"/>
              <w:right w:w="105" w:type="dxa"/>
            </w:tcMar>
          </w:tcPr>
          <w:p w14:paraId="0825DF3D" w14:textId="7C5DB49F" w:rsidR="0E317043" w:rsidRPr="00515E4C" w:rsidRDefault="00075D04" w:rsidP="00075D04">
            <w:pPr>
              <w:pStyle w:val="paragraph"/>
              <w:tabs>
                <w:tab w:val="left" w:pos="1515"/>
              </w:tabs>
              <w:jc w:val="both"/>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Let’s get into a bit deeper of a recap from last week.</w:t>
            </w:r>
          </w:p>
        </w:tc>
      </w:tr>
      <w:tr w:rsidR="0E317043" w:rsidRPr="00515E4C" w14:paraId="4034284D" w14:textId="77777777" w:rsidTr="7C6AB7E6">
        <w:trPr>
          <w:trHeight w:val="300"/>
        </w:trPr>
        <w:tc>
          <w:tcPr>
            <w:tcW w:w="1808" w:type="dxa"/>
            <w:shd w:val="clear" w:color="auto" w:fill="D9F2D0" w:themeFill="accent6" w:themeFillTint="33"/>
            <w:tcMar>
              <w:left w:w="105" w:type="dxa"/>
              <w:right w:w="105" w:type="dxa"/>
            </w:tcMar>
          </w:tcPr>
          <w:p w14:paraId="2B7597A3" w14:textId="7D662D68" w:rsidR="0E317043" w:rsidRPr="00515E4C" w:rsidRDefault="0E317043"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8</w:t>
            </w:r>
          </w:p>
        </w:tc>
        <w:tc>
          <w:tcPr>
            <w:tcW w:w="3360" w:type="dxa"/>
            <w:shd w:val="clear" w:color="auto" w:fill="D9F2D0" w:themeFill="accent6" w:themeFillTint="33"/>
            <w:tcMar>
              <w:left w:w="105" w:type="dxa"/>
              <w:right w:w="105" w:type="dxa"/>
            </w:tcMar>
          </w:tcPr>
          <w:p w14:paraId="22EAAA7E" w14:textId="77777777" w:rsidR="0E317043" w:rsidRPr="00515E4C" w:rsidRDefault="0033740D" w:rsidP="44B4EF1F">
            <w:pPr>
              <w:rPr>
                <w:rFonts w:ascii="Open Sans" w:eastAsia="Open Sans" w:hAnsi="Open Sans" w:cs="Open Sans"/>
                <w:b/>
                <w:bCs/>
                <w:color w:val="000000" w:themeColor="text1"/>
                <w:sz w:val="22"/>
                <w:szCs w:val="22"/>
              </w:rPr>
            </w:pPr>
            <w:r w:rsidRPr="00515E4C">
              <w:rPr>
                <w:rFonts w:ascii="Open Sans" w:eastAsia="Open Sans" w:hAnsi="Open Sans" w:cs="Open Sans"/>
                <w:b/>
                <w:bCs/>
                <w:color w:val="000000" w:themeColor="text1"/>
                <w:sz w:val="22"/>
                <w:szCs w:val="22"/>
              </w:rPr>
              <w:t xml:space="preserve">Engagement Activity - </w:t>
            </w:r>
            <w:r w:rsidR="0006307F" w:rsidRPr="00515E4C">
              <w:rPr>
                <w:rFonts w:ascii="Open Sans" w:eastAsia="Open Sans" w:hAnsi="Open Sans" w:cs="Open Sans"/>
                <w:b/>
                <w:bCs/>
                <w:color w:val="000000" w:themeColor="text1"/>
                <w:sz w:val="22"/>
                <w:szCs w:val="22"/>
              </w:rPr>
              <w:t>Partner Discussion – Review of Workday</w:t>
            </w:r>
          </w:p>
          <w:p w14:paraId="2A5FCB05" w14:textId="77777777" w:rsidR="0033740D" w:rsidRPr="00515E4C" w:rsidRDefault="0033740D" w:rsidP="44B4EF1F">
            <w:pPr>
              <w:rPr>
                <w:rFonts w:ascii="Open Sans" w:eastAsia="Open Sans" w:hAnsi="Open Sans" w:cs="Open Sans"/>
                <w:b/>
                <w:bCs/>
                <w:color w:val="000000" w:themeColor="text1"/>
                <w:sz w:val="22"/>
                <w:szCs w:val="22"/>
              </w:rPr>
            </w:pPr>
          </w:p>
          <w:p w14:paraId="7A89333F" w14:textId="77777777" w:rsidR="00B64AAA" w:rsidRPr="00515E4C" w:rsidRDefault="0033740D" w:rsidP="44B4EF1F">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Timing:</w:t>
            </w:r>
            <w:r w:rsidR="007636ED" w:rsidRPr="00515E4C">
              <w:rPr>
                <w:rFonts w:ascii="Open Sans" w:eastAsia="Open Sans" w:hAnsi="Open Sans" w:cs="Open Sans"/>
                <w:color w:val="000000" w:themeColor="text1"/>
                <w:sz w:val="22"/>
                <w:szCs w:val="22"/>
              </w:rPr>
              <w:t xml:space="preserve"> </w:t>
            </w:r>
            <w:r w:rsidR="00B64AAA" w:rsidRPr="00515E4C">
              <w:rPr>
                <w:rFonts w:ascii="Open Sans" w:eastAsia="Open Sans" w:hAnsi="Open Sans" w:cs="Open Sans"/>
                <w:color w:val="000000" w:themeColor="text1"/>
                <w:sz w:val="22"/>
                <w:szCs w:val="22"/>
              </w:rPr>
              <w:t>10 minutes</w:t>
            </w:r>
          </w:p>
          <w:p w14:paraId="21B1CAFE" w14:textId="06C7B456" w:rsidR="00AB5744" w:rsidRPr="00515E4C" w:rsidRDefault="00AB5744" w:rsidP="006B42D1">
            <w:pPr>
              <w:pStyle w:val="ListParagraph"/>
              <w:numPr>
                <w:ilvl w:val="0"/>
                <w:numId w:val="15"/>
              </w:num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2 minutes for instructions</w:t>
            </w:r>
          </w:p>
          <w:p w14:paraId="4D91A4E7" w14:textId="77777777" w:rsidR="0033740D" w:rsidRPr="00515E4C" w:rsidRDefault="007636ED" w:rsidP="006B42D1">
            <w:pPr>
              <w:pStyle w:val="ListParagraph"/>
              <w:numPr>
                <w:ilvl w:val="0"/>
                <w:numId w:val="15"/>
              </w:num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5-7 minutes for discussion</w:t>
            </w:r>
          </w:p>
          <w:p w14:paraId="143CC79C" w14:textId="484E7B1E" w:rsidR="00754658" w:rsidRPr="00515E4C" w:rsidRDefault="00F12E4C" w:rsidP="006B42D1">
            <w:pPr>
              <w:pStyle w:val="ListParagraph"/>
              <w:numPr>
                <w:ilvl w:val="0"/>
                <w:numId w:val="15"/>
              </w:num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3 minutes for full group share out/discussion/present information on the slides</w:t>
            </w:r>
          </w:p>
        </w:tc>
        <w:tc>
          <w:tcPr>
            <w:tcW w:w="8700" w:type="dxa"/>
            <w:shd w:val="clear" w:color="auto" w:fill="D9F2D0" w:themeFill="accent6" w:themeFillTint="33"/>
            <w:tcMar>
              <w:left w:w="105" w:type="dxa"/>
              <w:right w:w="105" w:type="dxa"/>
            </w:tcMar>
          </w:tcPr>
          <w:p w14:paraId="1D54EE93" w14:textId="6CE01D7A" w:rsidR="00225C00" w:rsidRPr="00225C00" w:rsidRDefault="256D53D2" w:rsidP="00225C00">
            <w:pPr>
              <w:pStyle w:val="paragraph"/>
              <w:rPr>
                <w:rFonts w:ascii="Open Sans" w:eastAsia="Open Sans" w:hAnsi="Open Sans" w:cs="Open Sans"/>
                <w:color w:val="000000" w:themeColor="text1"/>
                <w:sz w:val="22"/>
                <w:szCs w:val="22"/>
              </w:rPr>
            </w:pPr>
            <w:r w:rsidRPr="57B26FE3">
              <w:rPr>
                <w:rFonts w:ascii="Open Sans" w:eastAsia="Open Sans" w:hAnsi="Open Sans" w:cs="Open Sans"/>
                <w:b/>
                <w:bCs/>
                <w:color w:val="000000" w:themeColor="text1"/>
                <w:sz w:val="22"/>
                <w:szCs w:val="22"/>
              </w:rPr>
              <w:t>*</w:t>
            </w:r>
            <w:r w:rsidR="48C275E8" w:rsidRPr="57B26FE3">
              <w:rPr>
                <w:rFonts w:ascii="Open Sans" w:eastAsia="Open Sans" w:hAnsi="Open Sans" w:cs="Open Sans"/>
                <w:b/>
                <w:bCs/>
                <w:color w:val="000000" w:themeColor="text1"/>
                <w:sz w:val="22"/>
                <w:szCs w:val="22"/>
              </w:rPr>
              <w:t>Facilitator Note</w:t>
            </w:r>
            <w:r w:rsidR="48C275E8" w:rsidRPr="57B26FE3">
              <w:rPr>
                <w:rFonts w:ascii="Open Sans" w:eastAsia="Open Sans" w:hAnsi="Open Sans" w:cs="Open Sans"/>
                <w:color w:val="000000" w:themeColor="text1"/>
                <w:sz w:val="22"/>
                <w:szCs w:val="22"/>
              </w:rPr>
              <w:t>: Slide uses an animation to reveal the bulleted lists.</w:t>
            </w:r>
          </w:p>
          <w:p w14:paraId="045A10D0" w14:textId="292DA935" w:rsidR="57B26FE3" w:rsidRDefault="57B26FE3" w:rsidP="57B26FE3">
            <w:pPr>
              <w:pStyle w:val="paragraph"/>
              <w:rPr>
                <w:rFonts w:ascii="Open Sans" w:eastAsia="Open Sans" w:hAnsi="Open Sans" w:cs="Open Sans"/>
                <w:color w:val="000000" w:themeColor="text1"/>
                <w:sz w:val="22"/>
                <w:szCs w:val="22"/>
              </w:rPr>
            </w:pPr>
          </w:p>
          <w:p w14:paraId="6C28F545" w14:textId="599A17FD" w:rsidR="00225C00" w:rsidRPr="00225C00" w:rsidRDefault="00225C00" w:rsidP="00225C00">
            <w:pPr>
              <w:pStyle w:val="paragraph"/>
              <w:rPr>
                <w:rFonts w:ascii="Open Sans" w:eastAsia="Open Sans" w:hAnsi="Open Sans" w:cs="Open Sans"/>
                <w:color w:val="000000" w:themeColor="text1"/>
                <w:sz w:val="22"/>
                <w:szCs w:val="22"/>
              </w:rPr>
            </w:pPr>
            <w:r w:rsidRPr="00225C00">
              <w:rPr>
                <w:rFonts w:ascii="Open Sans" w:eastAsia="Open Sans" w:hAnsi="Open Sans" w:cs="Open Sans"/>
                <w:color w:val="000000" w:themeColor="text1"/>
                <w:sz w:val="22"/>
                <w:szCs w:val="22"/>
              </w:rPr>
              <w:t>Last time we shared some advantages of using Workday, and an overview of things you can do in Workday. Take 5 minutes to chat with a person or people near you about some advantages of the system and some of the actions you can do in Workday. After, we will share out some of our ideas.</w:t>
            </w:r>
          </w:p>
          <w:p w14:paraId="5AEFFE8F" w14:textId="512AAA9D" w:rsidR="00225C00" w:rsidRPr="00225C00" w:rsidRDefault="00225C00" w:rsidP="00225C00">
            <w:pPr>
              <w:pStyle w:val="paragraph"/>
              <w:rPr>
                <w:rFonts w:ascii="Open Sans" w:eastAsia="Open Sans" w:hAnsi="Open Sans" w:cs="Open Sans"/>
                <w:color w:val="000000" w:themeColor="text1"/>
                <w:sz w:val="22"/>
                <w:szCs w:val="22"/>
              </w:rPr>
            </w:pPr>
            <w:r w:rsidRPr="00225C00">
              <w:rPr>
                <w:rFonts w:ascii="Open Sans" w:eastAsia="Open Sans" w:hAnsi="Open Sans" w:cs="Open Sans"/>
                <w:b/>
                <w:bCs/>
                <w:color w:val="000000" w:themeColor="text1"/>
                <w:sz w:val="22"/>
                <w:szCs w:val="22"/>
              </w:rPr>
              <w:t>*</w:t>
            </w:r>
            <w:r w:rsidRPr="00225C00">
              <w:rPr>
                <w:rFonts w:ascii="Open Sans" w:eastAsia="Open Sans" w:hAnsi="Open Sans" w:cs="Open Sans"/>
                <w:color w:val="000000" w:themeColor="text1"/>
                <w:sz w:val="22"/>
                <w:szCs w:val="22"/>
              </w:rPr>
              <w:t>Give 5-7 minutes for participants to discuss.</w:t>
            </w:r>
          </w:p>
          <w:p w14:paraId="236B1813" w14:textId="62FC1B31" w:rsidR="00225C00" w:rsidRPr="00225C00" w:rsidRDefault="00225C00" w:rsidP="00225C00">
            <w:pPr>
              <w:pStyle w:val="paragraph"/>
              <w:rPr>
                <w:rFonts w:ascii="Open Sans" w:eastAsia="Open Sans" w:hAnsi="Open Sans" w:cs="Open Sans"/>
                <w:color w:val="000000" w:themeColor="text1"/>
                <w:sz w:val="22"/>
                <w:szCs w:val="22"/>
              </w:rPr>
            </w:pPr>
            <w:r w:rsidRPr="00225C00">
              <w:rPr>
                <w:rFonts w:ascii="Open Sans" w:eastAsia="Open Sans" w:hAnsi="Open Sans" w:cs="Open Sans"/>
                <w:b/>
                <w:bCs/>
                <w:color w:val="000000" w:themeColor="text1"/>
                <w:sz w:val="22"/>
                <w:szCs w:val="22"/>
              </w:rPr>
              <w:t>*</w:t>
            </w:r>
            <w:r w:rsidRPr="00225C00">
              <w:rPr>
                <w:rFonts w:ascii="Open Sans" w:eastAsia="Open Sans" w:hAnsi="Open Sans" w:cs="Open Sans"/>
                <w:color w:val="000000" w:themeColor="text1"/>
                <w:sz w:val="22"/>
                <w:szCs w:val="22"/>
              </w:rPr>
              <w:t>Ask for volunteers to share out the advantages first, then the things you can do in Workday. After you have a few people share, click to reveal the lists.</w:t>
            </w:r>
          </w:p>
          <w:p w14:paraId="0A1163FA" w14:textId="7B246403" w:rsidR="00225C00" w:rsidRPr="00225C00" w:rsidRDefault="00225C00" w:rsidP="00225C00">
            <w:pPr>
              <w:pStyle w:val="paragraph"/>
              <w:rPr>
                <w:rFonts w:ascii="Open Sans" w:eastAsia="Open Sans" w:hAnsi="Open Sans" w:cs="Open Sans"/>
                <w:b/>
                <w:bCs/>
                <w:color w:val="000000" w:themeColor="text1"/>
                <w:sz w:val="22"/>
                <w:szCs w:val="22"/>
              </w:rPr>
            </w:pPr>
            <w:r w:rsidRPr="00225C00">
              <w:rPr>
                <w:rFonts w:ascii="Open Sans" w:eastAsia="Open Sans" w:hAnsi="Open Sans" w:cs="Open Sans"/>
                <w:b/>
                <w:bCs/>
                <w:color w:val="000000" w:themeColor="text1"/>
                <w:sz w:val="22"/>
                <w:szCs w:val="22"/>
              </w:rPr>
              <w:t>Advantages of Workday:</w:t>
            </w:r>
          </w:p>
          <w:p w14:paraId="58352DBC" w14:textId="77777777" w:rsidR="00225C00" w:rsidRPr="00225C00" w:rsidRDefault="00225C00" w:rsidP="006B42D1">
            <w:pPr>
              <w:pStyle w:val="paragraph"/>
              <w:numPr>
                <w:ilvl w:val="0"/>
                <w:numId w:val="31"/>
              </w:numPr>
              <w:rPr>
                <w:rFonts w:ascii="Open Sans" w:eastAsia="Open Sans" w:hAnsi="Open Sans" w:cs="Open Sans"/>
                <w:color w:val="000000" w:themeColor="text1"/>
                <w:sz w:val="22"/>
                <w:szCs w:val="22"/>
              </w:rPr>
            </w:pPr>
            <w:r w:rsidRPr="00225C00">
              <w:rPr>
                <w:rFonts w:ascii="Open Sans" w:eastAsia="Open Sans" w:hAnsi="Open Sans" w:cs="Open Sans"/>
                <w:color w:val="000000" w:themeColor="text1"/>
                <w:sz w:val="22"/>
                <w:szCs w:val="22"/>
              </w:rPr>
              <w:t>Having access to the system using the mobile app​</w:t>
            </w:r>
          </w:p>
          <w:p w14:paraId="0B285CD1" w14:textId="77777777" w:rsidR="00225C00" w:rsidRPr="00225C00" w:rsidRDefault="00225C00" w:rsidP="006B42D1">
            <w:pPr>
              <w:pStyle w:val="paragraph"/>
              <w:numPr>
                <w:ilvl w:val="0"/>
                <w:numId w:val="31"/>
              </w:numPr>
              <w:rPr>
                <w:rFonts w:ascii="Open Sans" w:eastAsia="Open Sans" w:hAnsi="Open Sans" w:cs="Open Sans"/>
                <w:color w:val="000000" w:themeColor="text1"/>
                <w:sz w:val="22"/>
                <w:szCs w:val="22"/>
              </w:rPr>
            </w:pPr>
            <w:r w:rsidRPr="00225C00">
              <w:rPr>
                <w:rFonts w:ascii="Open Sans" w:eastAsia="Open Sans" w:hAnsi="Open Sans" w:cs="Open Sans"/>
                <w:color w:val="000000" w:themeColor="text1"/>
                <w:sz w:val="22"/>
                <w:szCs w:val="22"/>
              </w:rPr>
              <w:t>The search bar to help you find what you need ​</w:t>
            </w:r>
          </w:p>
          <w:p w14:paraId="365A43BF" w14:textId="1643161E" w:rsidR="00225C00" w:rsidRPr="00225C00" w:rsidRDefault="00225C00" w:rsidP="006B42D1">
            <w:pPr>
              <w:pStyle w:val="paragraph"/>
              <w:numPr>
                <w:ilvl w:val="0"/>
                <w:numId w:val="31"/>
              </w:numPr>
              <w:rPr>
                <w:rFonts w:ascii="Open Sans" w:eastAsia="Open Sans" w:hAnsi="Open Sans" w:cs="Open Sans"/>
                <w:color w:val="000000" w:themeColor="text1"/>
                <w:sz w:val="22"/>
                <w:szCs w:val="22"/>
              </w:rPr>
            </w:pPr>
            <w:r w:rsidRPr="00225C00">
              <w:rPr>
                <w:rFonts w:ascii="Open Sans" w:eastAsia="Open Sans" w:hAnsi="Open Sans" w:cs="Open Sans"/>
                <w:color w:val="000000" w:themeColor="text1"/>
                <w:sz w:val="22"/>
                <w:szCs w:val="22"/>
              </w:rPr>
              <w:t>Make quick changes to your personal information</w:t>
            </w:r>
          </w:p>
          <w:p w14:paraId="3FE5B900" w14:textId="77777777" w:rsidR="00225C00" w:rsidRPr="00225C00" w:rsidRDefault="00225C00" w:rsidP="00225C00">
            <w:pPr>
              <w:pStyle w:val="paragraph"/>
              <w:rPr>
                <w:rFonts w:ascii="Open Sans" w:eastAsia="Open Sans" w:hAnsi="Open Sans" w:cs="Open Sans"/>
                <w:b/>
                <w:bCs/>
                <w:color w:val="000000" w:themeColor="text1"/>
                <w:sz w:val="22"/>
                <w:szCs w:val="22"/>
              </w:rPr>
            </w:pPr>
            <w:r w:rsidRPr="00225C00">
              <w:rPr>
                <w:rFonts w:ascii="Open Sans" w:eastAsia="Open Sans" w:hAnsi="Open Sans" w:cs="Open Sans"/>
                <w:b/>
                <w:bCs/>
                <w:color w:val="000000" w:themeColor="text1"/>
                <w:sz w:val="22"/>
                <w:szCs w:val="22"/>
              </w:rPr>
              <w:t xml:space="preserve">Things you can do in Workday: </w:t>
            </w:r>
          </w:p>
          <w:p w14:paraId="6AF6FAD5" w14:textId="77777777" w:rsidR="00225C00" w:rsidRPr="00225C00" w:rsidRDefault="00225C00" w:rsidP="006B42D1">
            <w:pPr>
              <w:pStyle w:val="paragraph"/>
              <w:numPr>
                <w:ilvl w:val="0"/>
                <w:numId w:val="32"/>
              </w:numPr>
              <w:rPr>
                <w:rFonts w:ascii="Open Sans" w:eastAsia="Open Sans" w:hAnsi="Open Sans" w:cs="Open Sans"/>
                <w:color w:val="000000" w:themeColor="text1"/>
                <w:sz w:val="22"/>
                <w:szCs w:val="22"/>
              </w:rPr>
            </w:pPr>
            <w:r w:rsidRPr="00225C00">
              <w:rPr>
                <w:rFonts w:ascii="Open Sans" w:eastAsia="Open Sans" w:hAnsi="Open Sans" w:cs="Open Sans"/>
                <w:color w:val="000000" w:themeColor="text1"/>
                <w:sz w:val="22"/>
                <w:szCs w:val="22"/>
              </w:rPr>
              <w:t>Submit time off​</w:t>
            </w:r>
          </w:p>
          <w:p w14:paraId="2001A24F" w14:textId="77777777" w:rsidR="00225C00" w:rsidRPr="00225C00" w:rsidRDefault="00225C00" w:rsidP="006B42D1">
            <w:pPr>
              <w:pStyle w:val="paragraph"/>
              <w:numPr>
                <w:ilvl w:val="0"/>
                <w:numId w:val="32"/>
              </w:numPr>
              <w:rPr>
                <w:rFonts w:ascii="Open Sans" w:eastAsia="Open Sans" w:hAnsi="Open Sans" w:cs="Open Sans"/>
                <w:color w:val="000000" w:themeColor="text1"/>
                <w:sz w:val="22"/>
                <w:szCs w:val="22"/>
              </w:rPr>
            </w:pPr>
            <w:r w:rsidRPr="00225C00">
              <w:rPr>
                <w:rFonts w:ascii="Open Sans" w:eastAsia="Open Sans" w:hAnsi="Open Sans" w:cs="Open Sans"/>
                <w:color w:val="000000" w:themeColor="text1"/>
                <w:sz w:val="22"/>
                <w:szCs w:val="22"/>
              </w:rPr>
              <w:t>Update contact information, direct deposit, federal and state tax elections​</w:t>
            </w:r>
          </w:p>
          <w:p w14:paraId="79BC7DF2" w14:textId="77777777" w:rsidR="00225C00" w:rsidRPr="00225C00" w:rsidRDefault="00225C00" w:rsidP="006B42D1">
            <w:pPr>
              <w:pStyle w:val="paragraph"/>
              <w:numPr>
                <w:ilvl w:val="0"/>
                <w:numId w:val="32"/>
              </w:numPr>
              <w:rPr>
                <w:rFonts w:ascii="Open Sans" w:eastAsia="Open Sans" w:hAnsi="Open Sans" w:cs="Open Sans"/>
                <w:color w:val="000000" w:themeColor="text1"/>
                <w:sz w:val="22"/>
                <w:szCs w:val="22"/>
              </w:rPr>
            </w:pPr>
            <w:r w:rsidRPr="00225C00">
              <w:rPr>
                <w:rFonts w:ascii="Open Sans" w:eastAsia="Open Sans" w:hAnsi="Open Sans" w:cs="Open Sans"/>
                <w:color w:val="000000" w:themeColor="text1"/>
                <w:sz w:val="22"/>
                <w:szCs w:val="22"/>
              </w:rPr>
              <w:t>View and print pay slips​</w:t>
            </w:r>
          </w:p>
          <w:p w14:paraId="57158253" w14:textId="2DF4C21C" w:rsidR="0E317043" w:rsidRPr="00515E4C" w:rsidRDefault="06BBC47F" w:rsidP="006B42D1">
            <w:pPr>
              <w:pStyle w:val="paragraph"/>
              <w:numPr>
                <w:ilvl w:val="0"/>
                <w:numId w:val="32"/>
              </w:num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View benefits information</w:t>
            </w:r>
          </w:p>
          <w:p w14:paraId="26EB0692" w14:textId="74F6324E" w:rsidR="0E317043" w:rsidRPr="00515E4C" w:rsidRDefault="0E317043" w:rsidP="6024A641">
            <w:pPr>
              <w:pStyle w:val="paragraph"/>
              <w:ind w:left="720"/>
              <w:rPr>
                <w:rFonts w:ascii="Open Sans" w:eastAsia="Open Sans" w:hAnsi="Open Sans" w:cs="Open Sans"/>
                <w:color w:val="000000" w:themeColor="text1"/>
                <w:sz w:val="22"/>
                <w:szCs w:val="22"/>
              </w:rPr>
            </w:pPr>
          </w:p>
        </w:tc>
      </w:tr>
      <w:tr w:rsidR="0E317043" w:rsidRPr="00515E4C" w14:paraId="47F82CA2" w14:textId="77777777" w:rsidTr="7C6AB7E6">
        <w:trPr>
          <w:trHeight w:val="300"/>
        </w:trPr>
        <w:tc>
          <w:tcPr>
            <w:tcW w:w="1808" w:type="dxa"/>
            <w:shd w:val="clear" w:color="auto" w:fill="D9F2D0" w:themeFill="accent6" w:themeFillTint="33"/>
            <w:tcMar>
              <w:left w:w="105" w:type="dxa"/>
              <w:right w:w="105" w:type="dxa"/>
            </w:tcMar>
          </w:tcPr>
          <w:p w14:paraId="406F0FEE" w14:textId="17A39A0C" w:rsidR="1FF7BE0A" w:rsidRPr="00515E4C" w:rsidRDefault="7E2BD0D2" w:rsidP="44B4EF1F">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9</w:t>
            </w:r>
          </w:p>
        </w:tc>
        <w:tc>
          <w:tcPr>
            <w:tcW w:w="3360" w:type="dxa"/>
            <w:shd w:val="clear" w:color="auto" w:fill="D9F2D0" w:themeFill="accent6" w:themeFillTint="33"/>
            <w:tcMar>
              <w:left w:w="105" w:type="dxa"/>
              <w:right w:w="105" w:type="dxa"/>
            </w:tcMar>
          </w:tcPr>
          <w:p w14:paraId="3C34D1F6" w14:textId="77777777" w:rsidR="63427B21" w:rsidRPr="00515E4C" w:rsidRDefault="00F12E4C" w:rsidP="44B4EF1F">
            <w:pPr>
              <w:rPr>
                <w:rFonts w:ascii="Open Sans" w:eastAsia="Open Sans" w:hAnsi="Open Sans" w:cs="Open Sans"/>
                <w:b/>
                <w:bCs/>
                <w:color w:val="000000" w:themeColor="text1"/>
                <w:sz w:val="22"/>
                <w:szCs w:val="22"/>
              </w:rPr>
            </w:pPr>
            <w:r w:rsidRPr="00515E4C">
              <w:rPr>
                <w:rFonts w:ascii="Open Sans" w:eastAsia="Open Sans" w:hAnsi="Open Sans" w:cs="Open Sans"/>
                <w:b/>
                <w:bCs/>
                <w:color w:val="000000" w:themeColor="text1"/>
                <w:sz w:val="22"/>
                <w:szCs w:val="22"/>
              </w:rPr>
              <w:t>Logging into Workday</w:t>
            </w:r>
          </w:p>
          <w:p w14:paraId="0FFC57F7" w14:textId="77777777" w:rsidR="00DB5838" w:rsidRPr="00515E4C" w:rsidRDefault="00DB5838" w:rsidP="44B4EF1F">
            <w:pPr>
              <w:rPr>
                <w:rFonts w:ascii="Open Sans" w:eastAsia="Open Sans" w:hAnsi="Open Sans" w:cs="Open Sans"/>
                <w:b/>
                <w:bCs/>
                <w:color w:val="000000" w:themeColor="text1"/>
                <w:sz w:val="22"/>
                <w:szCs w:val="22"/>
              </w:rPr>
            </w:pPr>
          </w:p>
          <w:p w14:paraId="545059EB" w14:textId="77777777" w:rsidR="00DB5838" w:rsidRPr="00515E4C" w:rsidRDefault="00DB5838" w:rsidP="44B4EF1F">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Timing:</w:t>
            </w:r>
            <w:r w:rsidRPr="00515E4C">
              <w:rPr>
                <w:rFonts w:ascii="Open Sans" w:eastAsia="Open Sans" w:hAnsi="Open Sans" w:cs="Open Sans"/>
                <w:color w:val="000000" w:themeColor="text1"/>
                <w:sz w:val="22"/>
                <w:szCs w:val="22"/>
              </w:rPr>
              <w:t xml:space="preserve"> 10 minutes</w:t>
            </w:r>
          </w:p>
          <w:p w14:paraId="63F466E7" w14:textId="77777777" w:rsidR="00DB5838" w:rsidRPr="00515E4C" w:rsidRDefault="00DB5838" w:rsidP="006B42D1">
            <w:pPr>
              <w:pStyle w:val="ListParagraph"/>
              <w:numPr>
                <w:ilvl w:val="0"/>
                <w:numId w:val="16"/>
              </w:num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Review instructions</w:t>
            </w:r>
          </w:p>
          <w:p w14:paraId="5562D60B" w14:textId="72A23915" w:rsidR="00DB5838" w:rsidRPr="00515E4C" w:rsidRDefault="00DB5838" w:rsidP="006B42D1">
            <w:pPr>
              <w:pStyle w:val="ListParagraph"/>
              <w:numPr>
                <w:ilvl w:val="0"/>
                <w:numId w:val="16"/>
              </w:num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lastRenderedPageBreak/>
              <w:t xml:space="preserve">Give </w:t>
            </w:r>
            <w:r w:rsidR="007B3754" w:rsidRPr="00515E4C">
              <w:rPr>
                <w:rFonts w:ascii="Open Sans" w:eastAsia="Open Sans" w:hAnsi="Open Sans" w:cs="Open Sans"/>
                <w:color w:val="000000" w:themeColor="text1"/>
                <w:sz w:val="22"/>
                <w:szCs w:val="22"/>
              </w:rPr>
              <w:t>group time to get logged in</w:t>
            </w:r>
          </w:p>
        </w:tc>
        <w:tc>
          <w:tcPr>
            <w:tcW w:w="8700" w:type="dxa"/>
            <w:shd w:val="clear" w:color="auto" w:fill="D9F2D0" w:themeFill="accent6" w:themeFillTint="33"/>
            <w:tcMar>
              <w:left w:w="105" w:type="dxa"/>
              <w:right w:w="105" w:type="dxa"/>
            </w:tcMar>
          </w:tcPr>
          <w:p w14:paraId="6B61426A" w14:textId="77777777" w:rsidR="002035A7" w:rsidRPr="002035A7" w:rsidRDefault="002035A7" w:rsidP="002035A7">
            <w:pPr>
              <w:pStyle w:val="paragraph"/>
              <w:rPr>
                <w:rFonts w:ascii="Open Sans" w:eastAsia="Open Sans" w:hAnsi="Open Sans" w:cs="Open Sans"/>
                <w:color w:val="000000" w:themeColor="text1"/>
                <w:sz w:val="22"/>
                <w:szCs w:val="22"/>
              </w:rPr>
            </w:pPr>
            <w:r w:rsidRPr="002035A7">
              <w:rPr>
                <w:rFonts w:ascii="Open Sans" w:eastAsia="Open Sans" w:hAnsi="Open Sans" w:cs="Open Sans"/>
                <w:color w:val="000000" w:themeColor="text1"/>
                <w:sz w:val="22"/>
                <w:szCs w:val="22"/>
              </w:rPr>
              <w:lastRenderedPageBreak/>
              <w:t>We are going to give you time to log into Workday on the computer if you are choosing to use one. The instructions to log into Workday on the computer are on the screen. If you want to use your phone to log into Workday, you can find the app that you downloaded last week. The icon for the app is on the screen.</w:t>
            </w:r>
          </w:p>
          <w:p w14:paraId="0D3DDD8A" w14:textId="77777777" w:rsidR="002035A7" w:rsidRPr="002035A7" w:rsidRDefault="002035A7" w:rsidP="006B42D1">
            <w:pPr>
              <w:pStyle w:val="paragraph"/>
              <w:numPr>
                <w:ilvl w:val="0"/>
                <w:numId w:val="33"/>
              </w:numPr>
              <w:rPr>
                <w:rFonts w:ascii="Open Sans" w:eastAsia="Open Sans" w:hAnsi="Open Sans" w:cs="Open Sans"/>
                <w:color w:val="000000" w:themeColor="text1"/>
                <w:sz w:val="22"/>
                <w:szCs w:val="22"/>
              </w:rPr>
            </w:pPr>
            <w:r w:rsidRPr="002035A7">
              <w:rPr>
                <w:rFonts w:ascii="Open Sans" w:eastAsia="Open Sans" w:hAnsi="Open Sans" w:cs="Open Sans"/>
                <w:color w:val="000000" w:themeColor="text1"/>
                <w:sz w:val="22"/>
                <w:szCs w:val="22"/>
              </w:rPr>
              <w:lastRenderedPageBreak/>
              <w:t>Open Google Chrome (internet browser) on the computer</w:t>
            </w:r>
          </w:p>
          <w:p w14:paraId="1968A285" w14:textId="77777777" w:rsidR="002035A7" w:rsidRPr="002035A7" w:rsidRDefault="002035A7" w:rsidP="006B42D1">
            <w:pPr>
              <w:pStyle w:val="paragraph"/>
              <w:numPr>
                <w:ilvl w:val="0"/>
                <w:numId w:val="33"/>
              </w:numPr>
              <w:rPr>
                <w:rFonts w:ascii="Open Sans" w:eastAsia="Open Sans" w:hAnsi="Open Sans" w:cs="Open Sans"/>
                <w:color w:val="000000" w:themeColor="text1"/>
                <w:sz w:val="22"/>
                <w:szCs w:val="22"/>
              </w:rPr>
            </w:pPr>
            <w:r w:rsidRPr="002035A7">
              <w:rPr>
                <w:rFonts w:ascii="Open Sans" w:eastAsia="Open Sans" w:hAnsi="Open Sans" w:cs="Open Sans"/>
                <w:color w:val="000000" w:themeColor="text1"/>
                <w:sz w:val="22"/>
                <w:szCs w:val="22"/>
              </w:rPr>
              <w:t xml:space="preserve">Visit MyUW (my.wisc.edu) </w:t>
            </w:r>
          </w:p>
          <w:p w14:paraId="5E2F824F" w14:textId="77777777" w:rsidR="002035A7" w:rsidRPr="002035A7" w:rsidRDefault="002035A7" w:rsidP="006B42D1">
            <w:pPr>
              <w:pStyle w:val="paragraph"/>
              <w:numPr>
                <w:ilvl w:val="0"/>
                <w:numId w:val="33"/>
              </w:numPr>
              <w:rPr>
                <w:rFonts w:ascii="Open Sans" w:eastAsia="Open Sans" w:hAnsi="Open Sans" w:cs="Open Sans"/>
                <w:color w:val="000000" w:themeColor="text1"/>
                <w:sz w:val="22"/>
                <w:szCs w:val="22"/>
              </w:rPr>
            </w:pPr>
            <w:r w:rsidRPr="002035A7">
              <w:rPr>
                <w:rFonts w:ascii="Open Sans" w:eastAsia="Open Sans" w:hAnsi="Open Sans" w:cs="Open Sans"/>
                <w:color w:val="000000" w:themeColor="text1"/>
                <w:sz w:val="22"/>
                <w:szCs w:val="22"/>
              </w:rPr>
              <w:t>Enter your NetID and Password</w:t>
            </w:r>
          </w:p>
          <w:p w14:paraId="5FA7012A" w14:textId="77777777" w:rsidR="002035A7" w:rsidRPr="002035A7" w:rsidRDefault="002035A7" w:rsidP="006B42D1">
            <w:pPr>
              <w:pStyle w:val="paragraph"/>
              <w:numPr>
                <w:ilvl w:val="0"/>
                <w:numId w:val="33"/>
              </w:numPr>
              <w:rPr>
                <w:rFonts w:ascii="Open Sans" w:eastAsia="Open Sans" w:hAnsi="Open Sans" w:cs="Open Sans"/>
                <w:color w:val="000000" w:themeColor="text1"/>
                <w:sz w:val="22"/>
                <w:szCs w:val="22"/>
              </w:rPr>
            </w:pPr>
            <w:r w:rsidRPr="002035A7">
              <w:rPr>
                <w:rFonts w:ascii="Open Sans" w:eastAsia="Open Sans" w:hAnsi="Open Sans" w:cs="Open Sans"/>
                <w:color w:val="000000" w:themeColor="text1"/>
                <w:sz w:val="22"/>
                <w:szCs w:val="22"/>
              </w:rPr>
              <w:t>Duo Authenticate using the Verification Code or Due Mobile passcode</w:t>
            </w:r>
          </w:p>
          <w:p w14:paraId="7A508C37" w14:textId="0B2DA750" w:rsidR="63427B21" w:rsidRPr="00515E4C" w:rsidRDefault="302DB517" w:rsidP="006B42D1">
            <w:pPr>
              <w:pStyle w:val="paragraph"/>
              <w:numPr>
                <w:ilvl w:val="0"/>
                <w:numId w:val="33"/>
              </w:num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Once logged into MyUW, find the Workday app and click </w:t>
            </w:r>
            <w:r w:rsidRPr="6024A641">
              <w:rPr>
                <w:rFonts w:ascii="Open Sans" w:eastAsia="Open Sans" w:hAnsi="Open Sans" w:cs="Open Sans"/>
                <w:b/>
                <w:bCs/>
                <w:color w:val="000000" w:themeColor="text1"/>
                <w:sz w:val="22"/>
                <w:szCs w:val="22"/>
              </w:rPr>
              <w:t>Launch full app</w:t>
            </w:r>
          </w:p>
          <w:p w14:paraId="7C52C0AD" w14:textId="56B34866" w:rsidR="63427B21" w:rsidRPr="00515E4C" w:rsidRDefault="63427B21" w:rsidP="6024A641">
            <w:pPr>
              <w:pStyle w:val="paragraph"/>
              <w:rPr>
                <w:rFonts w:ascii="Open Sans" w:eastAsia="Open Sans" w:hAnsi="Open Sans" w:cs="Open Sans"/>
                <w:color w:val="000000" w:themeColor="text1"/>
                <w:sz w:val="22"/>
                <w:szCs w:val="22"/>
              </w:rPr>
            </w:pPr>
          </w:p>
        </w:tc>
      </w:tr>
      <w:tr w:rsidR="007B3754" w:rsidRPr="00515E4C" w14:paraId="0A86068A" w14:textId="77777777" w:rsidTr="7C6AB7E6">
        <w:trPr>
          <w:trHeight w:val="300"/>
        </w:trPr>
        <w:tc>
          <w:tcPr>
            <w:tcW w:w="13868" w:type="dxa"/>
            <w:gridSpan w:val="3"/>
            <w:shd w:val="clear" w:color="auto" w:fill="FAE2D5" w:themeFill="accent2" w:themeFillTint="33"/>
            <w:tcMar>
              <w:left w:w="105" w:type="dxa"/>
              <w:right w:w="105" w:type="dxa"/>
            </w:tcMar>
          </w:tcPr>
          <w:p w14:paraId="7D359939" w14:textId="77777777" w:rsidR="007B3754" w:rsidRPr="00515E4C" w:rsidRDefault="007B3754" w:rsidP="63427B21">
            <w:pPr>
              <w:pStyle w:val="paragraph"/>
              <w:rPr>
                <w:rFonts w:ascii="Open Sans" w:eastAsia="Open Sans" w:hAnsi="Open Sans" w:cs="Open Sans"/>
                <w:b/>
                <w:bCs/>
                <w:color w:val="000000" w:themeColor="text1"/>
                <w:sz w:val="22"/>
                <w:szCs w:val="22"/>
              </w:rPr>
            </w:pPr>
            <w:r w:rsidRPr="00515E4C">
              <w:rPr>
                <w:rFonts w:ascii="Open Sans" w:eastAsia="Open Sans" w:hAnsi="Open Sans" w:cs="Open Sans"/>
                <w:b/>
                <w:bCs/>
                <w:color w:val="000000" w:themeColor="text1"/>
                <w:sz w:val="22"/>
                <w:szCs w:val="22"/>
              </w:rPr>
              <w:lastRenderedPageBreak/>
              <w:t>Benefits and Pay Hub</w:t>
            </w:r>
          </w:p>
          <w:p w14:paraId="1A085B7E" w14:textId="77D272C8" w:rsidR="007B3754" w:rsidRPr="00515E4C" w:rsidRDefault="42E644C4" w:rsidP="7C6AB7E6">
            <w:pPr>
              <w:pStyle w:val="paragraph"/>
              <w:numPr>
                <w:ilvl w:val="0"/>
                <w:numId w:val="3"/>
              </w:numPr>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Timing for Section</w:t>
            </w:r>
            <w:r w:rsidR="4866DE83" w:rsidRPr="7C6AB7E6">
              <w:rPr>
                <w:rFonts w:ascii="Open Sans" w:eastAsia="Open Sans" w:hAnsi="Open Sans" w:cs="Open Sans"/>
                <w:color w:val="000000" w:themeColor="text1"/>
                <w:sz w:val="22"/>
                <w:szCs w:val="22"/>
              </w:rPr>
              <w:t>: 35 minutes</w:t>
            </w:r>
          </w:p>
          <w:p w14:paraId="7ED49DA6" w14:textId="6D0FD217" w:rsidR="007B3754" w:rsidRPr="00515E4C" w:rsidRDefault="274B53C1" w:rsidP="7C6AB7E6">
            <w:pPr>
              <w:pStyle w:val="paragraph"/>
              <w:numPr>
                <w:ilvl w:val="0"/>
                <w:numId w:val="3"/>
              </w:numPr>
              <w:rPr>
                <w:rFonts w:ascii="Open Sans" w:eastAsia="Open Sans" w:hAnsi="Open Sans" w:cs="Open Sans"/>
                <w:color w:val="000000" w:themeColor="text1"/>
              </w:rPr>
            </w:pPr>
            <w:r w:rsidRPr="7C6AB7E6">
              <w:rPr>
                <w:rFonts w:ascii="Open Sans" w:eastAsia="Open Sans" w:hAnsi="Open Sans" w:cs="Open Sans"/>
                <w:color w:val="000000" w:themeColor="text1"/>
                <w:sz w:val="22"/>
                <w:szCs w:val="22"/>
              </w:rPr>
              <w:t>Engagement Activity</w:t>
            </w:r>
          </w:p>
          <w:p w14:paraId="0E08E5AB" w14:textId="61E42126" w:rsidR="007B3754" w:rsidRPr="00515E4C" w:rsidRDefault="6357A50B" w:rsidP="7C6AB7E6">
            <w:pPr>
              <w:pStyle w:val="paragraph"/>
              <w:numPr>
                <w:ilvl w:val="1"/>
                <w:numId w:val="3"/>
              </w:numPr>
            </w:pPr>
            <w:r w:rsidRPr="7C6AB7E6">
              <w:rPr>
                <w:rFonts w:ascii="Open Sans" w:eastAsia="Open Sans" w:hAnsi="Open Sans" w:cs="Open Sans"/>
                <w:b/>
                <w:bCs/>
                <w:color w:val="000000" w:themeColor="text1"/>
                <w:sz w:val="22"/>
                <w:szCs w:val="22"/>
              </w:rPr>
              <w:t>Setting Expectations</w:t>
            </w:r>
            <w:r w:rsidRPr="7C6AB7E6">
              <w:rPr>
                <w:rFonts w:ascii="Open Sans" w:eastAsia="Open Sans" w:hAnsi="Open Sans" w:cs="Open Sans"/>
                <w:color w:val="000000" w:themeColor="text1"/>
                <w:sz w:val="22"/>
                <w:szCs w:val="22"/>
              </w:rPr>
              <w:t>: Encourage learners to follow along with the presentation. They will have time to explore the Benefits and Pay Hub on their own using the participant guide instructions that are the same as what is in the presentation.</w:t>
            </w:r>
          </w:p>
          <w:p w14:paraId="6533AD23" w14:textId="39E0C739" w:rsidR="007B3754" w:rsidRPr="00515E4C" w:rsidRDefault="274B53C1" w:rsidP="7C6AB7E6">
            <w:pPr>
              <w:pStyle w:val="ListParagraph"/>
              <w:numPr>
                <w:ilvl w:val="1"/>
                <w:numId w:val="3"/>
              </w:numPr>
              <w:rPr>
                <w:rFonts w:ascii="Open Sans" w:eastAsia="Open Sans" w:hAnsi="Open Sans" w:cs="Open Sans"/>
                <w:color w:val="000000" w:themeColor="text1"/>
                <w:sz w:val="22"/>
                <w:szCs w:val="22"/>
              </w:rPr>
            </w:pPr>
            <w:r w:rsidRPr="7C6AB7E6">
              <w:rPr>
                <w:rFonts w:ascii="Open Sans" w:eastAsia="Open Sans" w:hAnsi="Open Sans" w:cs="Open Sans"/>
                <w:b/>
                <w:bCs/>
                <w:color w:val="000000" w:themeColor="text1"/>
                <w:sz w:val="22"/>
                <w:szCs w:val="22"/>
              </w:rPr>
              <w:t>Slide 31</w:t>
            </w:r>
            <w:r w:rsidRPr="7C6AB7E6">
              <w:rPr>
                <w:rFonts w:ascii="Open Sans" w:eastAsia="Open Sans" w:hAnsi="Open Sans" w:cs="Open Sans"/>
                <w:color w:val="000000" w:themeColor="text1"/>
                <w:sz w:val="22"/>
                <w:szCs w:val="22"/>
              </w:rPr>
              <w:t xml:space="preserve">: This will allow learners </w:t>
            </w:r>
            <w:r w:rsidR="30044A24" w:rsidRPr="7C6AB7E6">
              <w:rPr>
                <w:rFonts w:ascii="Open Sans" w:eastAsia="Open Sans" w:hAnsi="Open Sans" w:cs="Open Sans"/>
                <w:color w:val="000000" w:themeColor="text1"/>
                <w:sz w:val="22"/>
                <w:szCs w:val="22"/>
              </w:rPr>
              <w:t>to explore</w:t>
            </w:r>
            <w:r w:rsidRPr="7C6AB7E6">
              <w:rPr>
                <w:rFonts w:ascii="Open Sans" w:eastAsia="Open Sans" w:hAnsi="Open Sans" w:cs="Open Sans"/>
                <w:color w:val="000000" w:themeColor="text1"/>
                <w:sz w:val="22"/>
                <w:szCs w:val="22"/>
              </w:rPr>
              <w:t xml:space="preserve"> the Benefits and Pay Hub</w:t>
            </w:r>
            <w:r w:rsidR="3E3662FE" w:rsidRPr="7C6AB7E6">
              <w:rPr>
                <w:rFonts w:ascii="Open Sans" w:eastAsia="Open Sans" w:hAnsi="Open Sans" w:cs="Open Sans"/>
                <w:color w:val="000000" w:themeColor="text1"/>
                <w:sz w:val="22"/>
                <w:szCs w:val="22"/>
              </w:rPr>
              <w:t>, providing them with specific areas to review that are specific to them as employees.</w:t>
            </w:r>
          </w:p>
        </w:tc>
      </w:tr>
      <w:tr w:rsidR="0E317043" w:rsidRPr="00515E4C" w14:paraId="60F130F5" w14:textId="77777777" w:rsidTr="7C6AB7E6">
        <w:trPr>
          <w:trHeight w:val="300"/>
        </w:trPr>
        <w:tc>
          <w:tcPr>
            <w:tcW w:w="1808" w:type="dxa"/>
            <w:tcMar>
              <w:left w:w="105" w:type="dxa"/>
              <w:right w:w="105" w:type="dxa"/>
            </w:tcMar>
          </w:tcPr>
          <w:p w14:paraId="2AAB0F98" w14:textId="035C17D0" w:rsidR="1FF7BE0A" w:rsidRPr="00515E4C" w:rsidRDefault="1FF7BE0A"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10</w:t>
            </w:r>
          </w:p>
        </w:tc>
        <w:tc>
          <w:tcPr>
            <w:tcW w:w="3360" w:type="dxa"/>
            <w:tcMar>
              <w:left w:w="105" w:type="dxa"/>
              <w:right w:w="105" w:type="dxa"/>
            </w:tcMar>
          </w:tcPr>
          <w:p w14:paraId="7A602B5F" w14:textId="52CBF13A" w:rsidR="0E317043" w:rsidRPr="00515E4C" w:rsidRDefault="27761444" w:rsidP="44B4EF1F">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Overview of the </w:t>
            </w:r>
            <w:r w:rsidR="4CC06276" w:rsidRPr="6024A641">
              <w:rPr>
                <w:rFonts w:ascii="Open Sans" w:eastAsia="Open Sans" w:hAnsi="Open Sans" w:cs="Open Sans"/>
                <w:color w:val="000000" w:themeColor="text1"/>
                <w:sz w:val="22"/>
                <w:szCs w:val="22"/>
              </w:rPr>
              <w:t>Benefits and Pay Hub</w:t>
            </w:r>
          </w:p>
        </w:tc>
        <w:tc>
          <w:tcPr>
            <w:tcW w:w="8700" w:type="dxa"/>
            <w:tcMar>
              <w:left w:w="105" w:type="dxa"/>
              <w:right w:w="105" w:type="dxa"/>
            </w:tcMar>
          </w:tcPr>
          <w:p w14:paraId="1F85D96C" w14:textId="77777777" w:rsidR="00E01FF9" w:rsidRPr="00515E4C" w:rsidRDefault="73C8FD91" w:rsidP="63427B2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Today one of our main focuses is the Benefits and Pay Hub. This space in Workday is a single location where you can view your benefits, pay, and compensation information. </w:t>
            </w:r>
          </w:p>
          <w:p w14:paraId="678BBAC6" w14:textId="7B6F497A" w:rsidR="6024A641" w:rsidRDefault="6024A641" w:rsidP="6024A641">
            <w:pPr>
              <w:pStyle w:val="paragraph"/>
              <w:rPr>
                <w:rFonts w:ascii="Open Sans" w:eastAsia="Open Sans" w:hAnsi="Open Sans" w:cs="Open Sans"/>
                <w:color w:val="000000" w:themeColor="text1"/>
                <w:sz w:val="22"/>
                <w:szCs w:val="22"/>
              </w:rPr>
            </w:pPr>
          </w:p>
          <w:p w14:paraId="7B93E5D0" w14:textId="4EF3C940" w:rsidR="0E317043" w:rsidRPr="00515E4C" w:rsidRDefault="73C8FD9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Nothing about your benefits or pay are changing. You will still be receiving your pay and benefits as you do today. But if you want to review your payslips and benefit elections, you will be using Workday to do so.</w:t>
            </w:r>
          </w:p>
          <w:p w14:paraId="47AC8866" w14:textId="15708A4F" w:rsidR="0E317043" w:rsidRPr="00515E4C" w:rsidRDefault="0E317043" w:rsidP="63427B21">
            <w:pPr>
              <w:pStyle w:val="paragraph"/>
              <w:rPr>
                <w:rFonts w:ascii="Open Sans" w:eastAsia="Open Sans" w:hAnsi="Open Sans" w:cs="Open Sans"/>
                <w:color w:val="000000" w:themeColor="text1"/>
                <w:sz w:val="22"/>
                <w:szCs w:val="22"/>
              </w:rPr>
            </w:pPr>
          </w:p>
        </w:tc>
      </w:tr>
      <w:tr w:rsidR="0E317043" w:rsidRPr="00515E4C" w14:paraId="4752D1A4" w14:textId="77777777" w:rsidTr="7C6AB7E6">
        <w:trPr>
          <w:trHeight w:val="300"/>
        </w:trPr>
        <w:tc>
          <w:tcPr>
            <w:tcW w:w="1808" w:type="dxa"/>
            <w:tcMar>
              <w:left w:w="105" w:type="dxa"/>
              <w:right w:w="105" w:type="dxa"/>
            </w:tcMar>
          </w:tcPr>
          <w:p w14:paraId="0FF7EE6A" w14:textId="59764FE8" w:rsidR="1FF7BE0A" w:rsidRPr="00515E4C" w:rsidRDefault="1FF7BE0A"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11</w:t>
            </w:r>
          </w:p>
        </w:tc>
        <w:tc>
          <w:tcPr>
            <w:tcW w:w="3360" w:type="dxa"/>
            <w:tcMar>
              <w:left w:w="105" w:type="dxa"/>
              <w:right w:w="105" w:type="dxa"/>
            </w:tcMar>
          </w:tcPr>
          <w:p w14:paraId="10A8C280" w14:textId="3B859779" w:rsidR="5141738D" w:rsidRPr="00515E4C" w:rsidRDefault="007B3754"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What is the Benefits and Pay Hub</w:t>
            </w:r>
            <w:r w:rsidR="008E7017" w:rsidRPr="00515E4C">
              <w:rPr>
                <w:rFonts w:ascii="Open Sans" w:eastAsia="Open Sans" w:hAnsi="Open Sans" w:cs="Open Sans"/>
                <w:color w:val="000000" w:themeColor="text1"/>
                <w:sz w:val="22"/>
                <w:szCs w:val="22"/>
              </w:rPr>
              <w:t>?</w:t>
            </w:r>
          </w:p>
        </w:tc>
        <w:tc>
          <w:tcPr>
            <w:tcW w:w="8700" w:type="dxa"/>
            <w:tcMar>
              <w:left w:w="105" w:type="dxa"/>
              <w:right w:w="105" w:type="dxa"/>
            </w:tcMar>
          </w:tcPr>
          <w:p w14:paraId="42036F59" w14:textId="20DE198D" w:rsidR="0055226C" w:rsidRPr="0055226C" w:rsidRDefault="0055226C" w:rsidP="0055226C">
            <w:pPr>
              <w:pStyle w:val="paragraph"/>
              <w:rPr>
                <w:rFonts w:ascii="Open Sans" w:eastAsia="Open Sans" w:hAnsi="Open Sans" w:cs="Open Sans"/>
                <w:color w:val="000000" w:themeColor="text1"/>
                <w:sz w:val="22"/>
                <w:szCs w:val="22"/>
              </w:rPr>
            </w:pPr>
            <w:r w:rsidRPr="0055226C">
              <w:rPr>
                <w:rFonts w:ascii="Open Sans" w:eastAsia="Open Sans" w:hAnsi="Open Sans" w:cs="Open Sans"/>
                <w:color w:val="000000" w:themeColor="text1"/>
                <w:sz w:val="22"/>
                <w:szCs w:val="22"/>
              </w:rPr>
              <w:t xml:space="preserve">In </w:t>
            </w:r>
            <w:r w:rsidRPr="00515E4C">
              <w:rPr>
                <w:rFonts w:ascii="Open Sans" w:eastAsia="Open Sans" w:hAnsi="Open Sans" w:cs="Open Sans"/>
                <w:color w:val="000000" w:themeColor="text1"/>
                <w:sz w:val="22"/>
                <w:szCs w:val="22"/>
              </w:rPr>
              <w:t>the Benefits and Pay Hub</w:t>
            </w:r>
            <w:r w:rsidRPr="0055226C">
              <w:rPr>
                <w:rFonts w:ascii="Open Sans" w:eastAsia="Open Sans" w:hAnsi="Open Sans" w:cs="Open Sans"/>
                <w:color w:val="000000" w:themeColor="text1"/>
                <w:sz w:val="22"/>
                <w:szCs w:val="22"/>
              </w:rPr>
              <w:t>, you can:</w:t>
            </w:r>
          </w:p>
          <w:p w14:paraId="18D389B1" w14:textId="77777777" w:rsidR="0055226C" w:rsidRPr="0055226C" w:rsidRDefault="0055226C" w:rsidP="006B42D1">
            <w:pPr>
              <w:pStyle w:val="paragraph"/>
              <w:numPr>
                <w:ilvl w:val="0"/>
                <w:numId w:val="34"/>
              </w:numPr>
              <w:rPr>
                <w:rFonts w:ascii="Open Sans" w:eastAsia="Open Sans" w:hAnsi="Open Sans" w:cs="Open Sans"/>
                <w:color w:val="000000" w:themeColor="text1"/>
                <w:sz w:val="22"/>
                <w:szCs w:val="22"/>
              </w:rPr>
            </w:pPr>
            <w:r w:rsidRPr="0055226C">
              <w:rPr>
                <w:rFonts w:ascii="Open Sans" w:eastAsia="Open Sans" w:hAnsi="Open Sans" w:cs="Open Sans"/>
                <w:color w:val="000000" w:themeColor="text1"/>
                <w:sz w:val="22"/>
                <w:szCs w:val="22"/>
              </w:rPr>
              <w:t>Review your benefit elections, such as your health insurance or other insurance plans you’re enrolled in.</w:t>
            </w:r>
          </w:p>
          <w:p w14:paraId="06561569" w14:textId="22ABEDE9" w:rsidR="0055226C" w:rsidRPr="0055226C" w:rsidRDefault="382A9644" w:rsidP="006B42D1">
            <w:pPr>
              <w:pStyle w:val="paragraph"/>
              <w:numPr>
                <w:ilvl w:val="0"/>
                <w:numId w:val="34"/>
              </w:num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Find your tax documents</w:t>
            </w:r>
          </w:p>
          <w:p w14:paraId="2F8002E9" w14:textId="77777777" w:rsidR="0055226C" w:rsidRPr="0055226C" w:rsidRDefault="0055226C" w:rsidP="006B42D1">
            <w:pPr>
              <w:pStyle w:val="paragraph"/>
              <w:numPr>
                <w:ilvl w:val="0"/>
                <w:numId w:val="34"/>
              </w:numPr>
              <w:rPr>
                <w:rFonts w:ascii="Open Sans" w:eastAsia="Open Sans" w:hAnsi="Open Sans" w:cs="Open Sans"/>
                <w:color w:val="000000" w:themeColor="text1"/>
                <w:sz w:val="22"/>
                <w:szCs w:val="22"/>
              </w:rPr>
            </w:pPr>
            <w:r w:rsidRPr="0055226C">
              <w:rPr>
                <w:rFonts w:ascii="Open Sans" w:eastAsia="Open Sans" w:hAnsi="Open Sans" w:cs="Open Sans"/>
                <w:color w:val="000000" w:themeColor="text1"/>
                <w:sz w:val="22"/>
                <w:szCs w:val="22"/>
              </w:rPr>
              <w:t>Update information for federal and state withholding elections</w:t>
            </w:r>
          </w:p>
          <w:p w14:paraId="6A55F03C" w14:textId="60EDE3BD" w:rsidR="0E317043" w:rsidRPr="00515E4C" w:rsidRDefault="382A9644" w:rsidP="006B42D1">
            <w:pPr>
              <w:pStyle w:val="paragraph"/>
              <w:numPr>
                <w:ilvl w:val="0"/>
                <w:numId w:val="34"/>
              </w:num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And view and print your payslips</w:t>
            </w:r>
          </w:p>
          <w:p w14:paraId="316DF308" w14:textId="546DA85A" w:rsidR="0E317043" w:rsidRPr="00515E4C" w:rsidRDefault="0E317043" w:rsidP="6024A641">
            <w:pPr>
              <w:pStyle w:val="paragraph"/>
              <w:ind w:left="720"/>
              <w:rPr>
                <w:rFonts w:ascii="Open Sans" w:eastAsia="Open Sans" w:hAnsi="Open Sans" w:cs="Open Sans"/>
                <w:color w:val="000000" w:themeColor="text1"/>
                <w:sz w:val="22"/>
                <w:szCs w:val="22"/>
              </w:rPr>
            </w:pPr>
          </w:p>
        </w:tc>
      </w:tr>
      <w:tr w:rsidR="0E317043" w:rsidRPr="00515E4C" w14:paraId="6583D103" w14:textId="77777777" w:rsidTr="7C6AB7E6">
        <w:trPr>
          <w:trHeight w:val="300"/>
        </w:trPr>
        <w:tc>
          <w:tcPr>
            <w:tcW w:w="1808" w:type="dxa"/>
            <w:tcMar>
              <w:left w:w="105" w:type="dxa"/>
              <w:right w:w="105" w:type="dxa"/>
            </w:tcMar>
          </w:tcPr>
          <w:p w14:paraId="09D495A1" w14:textId="43AE4AF1" w:rsidR="777574BC" w:rsidRPr="00515E4C" w:rsidRDefault="777574BC"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lastRenderedPageBreak/>
              <w:t>12</w:t>
            </w:r>
          </w:p>
        </w:tc>
        <w:tc>
          <w:tcPr>
            <w:tcW w:w="3360" w:type="dxa"/>
            <w:tcMar>
              <w:left w:w="105" w:type="dxa"/>
              <w:right w:w="105" w:type="dxa"/>
            </w:tcMar>
          </w:tcPr>
          <w:p w14:paraId="7300B45E" w14:textId="68C70FED" w:rsidR="0E317043" w:rsidRPr="00515E4C" w:rsidRDefault="008E7017"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Benefits and Pay Hub</w:t>
            </w:r>
          </w:p>
        </w:tc>
        <w:tc>
          <w:tcPr>
            <w:tcW w:w="8700" w:type="dxa"/>
            <w:tcMar>
              <w:left w:w="105" w:type="dxa"/>
              <w:right w:w="105" w:type="dxa"/>
            </w:tcMar>
          </w:tcPr>
          <w:p w14:paraId="25532442" w14:textId="77777777" w:rsidR="002377C4" w:rsidRPr="002377C4" w:rsidRDefault="002377C4" w:rsidP="002377C4">
            <w:pPr>
              <w:pStyle w:val="paragraph"/>
              <w:rPr>
                <w:rFonts w:ascii="Open Sans" w:eastAsia="Open Sans" w:hAnsi="Open Sans" w:cs="Open Sans"/>
                <w:color w:val="000000" w:themeColor="text1"/>
                <w:sz w:val="22"/>
                <w:szCs w:val="22"/>
              </w:rPr>
            </w:pPr>
            <w:r w:rsidRPr="002377C4">
              <w:rPr>
                <w:rFonts w:ascii="Open Sans" w:eastAsia="Open Sans" w:hAnsi="Open Sans" w:cs="Open Sans"/>
                <w:color w:val="000000" w:themeColor="text1"/>
                <w:sz w:val="22"/>
                <w:szCs w:val="22"/>
              </w:rPr>
              <w:t>To get to the benefits and pay hub,</w:t>
            </w:r>
          </w:p>
          <w:p w14:paraId="01A2BC04" w14:textId="77777777" w:rsidR="002377C4" w:rsidRPr="002377C4" w:rsidRDefault="002377C4" w:rsidP="002377C4">
            <w:pPr>
              <w:pStyle w:val="paragraph"/>
              <w:rPr>
                <w:rFonts w:ascii="Open Sans" w:eastAsia="Open Sans" w:hAnsi="Open Sans" w:cs="Open Sans"/>
                <w:color w:val="000000" w:themeColor="text1"/>
                <w:sz w:val="22"/>
                <w:szCs w:val="22"/>
              </w:rPr>
            </w:pPr>
            <w:r w:rsidRPr="002377C4">
              <w:rPr>
                <w:rFonts w:ascii="Open Sans" w:eastAsia="Open Sans" w:hAnsi="Open Sans" w:cs="Open Sans"/>
                <w:color w:val="000000" w:themeColor="text1"/>
                <w:sz w:val="22"/>
                <w:szCs w:val="22"/>
              </w:rPr>
              <w:t>1.  you can start from the Workday home page and click the Menu button</w:t>
            </w:r>
          </w:p>
          <w:p w14:paraId="130AF1A0" w14:textId="0260DEDA" w:rsidR="0E317043" w:rsidRPr="00515E4C" w:rsidRDefault="4B03718F"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2. Then click the Benefits and Pay app to open.</w:t>
            </w:r>
          </w:p>
          <w:p w14:paraId="4BBCD949" w14:textId="7DBBBB8B" w:rsidR="0E317043" w:rsidRPr="00515E4C" w:rsidRDefault="0E317043" w:rsidP="002377C4">
            <w:pPr>
              <w:pStyle w:val="paragraph"/>
              <w:rPr>
                <w:rFonts w:ascii="Open Sans" w:eastAsia="Open Sans" w:hAnsi="Open Sans" w:cs="Open Sans"/>
                <w:color w:val="000000" w:themeColor="text1"/>
                <w:sz w:val="22"/>
                <w:szCs w:val="22"/>
              </w:rPr>
            </w:pPr>
          </w:p>
        </w:tc>
      </w:tr>
      <w:tr w:rsidR="0E317043" w:rsidRPr="00515E4C" w14:paraId="095075B1" w14:textId="77777777" w:rsidTr="7C6AB7E6">
        <w:trPr>
          <w:trHeight w:val="300"/>
        </w:trPr>
        <w:tc>
          <w:tcPr>
            <w:tcW w:w="1808" w:type="dxa"/>
            <w:tcMar>
              <w:left w:w="105" w:type="dxa"/>
              <w:right w:w="105" w:type="dxa"/>
            </w:tcMar>
          </w:tcPr>
          <w:p w14:paraId="6A8087E3" w14:textId="004A039F" w:rsidR="777574BC" w:rsidRPr="00515E4C" w:rsidRDefault="777574BC"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13</w:t>
            </w:r>
          </w:p>
        </w:tc>
        <w:tc>
          <w:tcPr>
            <w:tcW w:w="3360" w:type="dxa"/>
            <w:tcMar>
              <w:left w:w="105" w:type="dxa"/>
              <w:right w:w="105" w:type="dxa"/>
            </w:tcMar>
          </w:tcPr>
          <w:p w14:paraId="409D138B" w14:textId="129945DB" w:rsidR="0E317043" w:rsidRPr="00515E4C" w:rsidRDefault="008E7017"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Benefits and Pay Hub</w:t>
            </w:r>
            <w:r w:rsidR="00EA257C" w:rsidRPr="00515E4C">
              <w:rPr>
                <w:rFonts w:ascii="Open Sans" w:eastAsia="Open Sans" w:hAnsi="Open Sans" w:cs="Open Sans"/>
                <w:color w:val="000000" w:themeColor="text1"/>
                <w:sz w:val="22"/>
                <w:szCs w:val="22"/>
              </w:rPr>
              <w:t xml:space="preserve"> (Mobile app)</w:t>
            </w:r>
          </w:p>
        </w:tc>
        <w:tc>
          <w:tcPr>
            <w:tcW w:w="8700" w:type="dxa"/>
            <w:tcMar>
              <w:left w:w="105" w:type="dxa"/>
              <w:right w:w="105" w:type="dxa"/>
            </w:tcMar>
          </w:tcPr>
          <w:p w14:paraId="61E99084" w14:textId="77777777" w:rsidR="00EA257C" w:rsidRPr="00EA257C" w:rsidRDefault="00EA257C" w:rsidP="00EA257C">
            <w:pPr>
              <w:pStyle w:val="paragraph"/>
              <w:rPr>
                <w:rFonts w:ascii="Open Sans" w:eastAsia="Open Sans" w:hAnsi="Open Sans" w:cs="Open Sans"/>
                <w:color w:val="000000" w:themeColor="text1"/>
                <w:sz w:val="22"/>
                <w:szCs w:val="22"/>
              </w:rPr>
            </w:pPr>
            <w:r w:rsidRPr="00EA257C">
              <w:rPr>
                <w:rFonts w:ascii="Open Sans" w:eastAsia="Open Sans" w:hAnsi="Open Sans" w:cs="Open Sans"/>
                <w:color w:val="000000" w:themeColor="text1"/>
                <w:sz w:val="22"/>
                <w:szCs w:val="22"/>
              </w:rPr>
              <w:t>To do this from the mobile app,</w:t>
            </w:r>
          </w:p>
          <w:p w14:paraId="5859F2B1" w14:textId="77777777" w:rsidR="00EA257C" w:rsidRPr="00EA257C" w:rsidRDefault="00EA257C" w:rsidP="00EA257C">
            <w:pPr>
              <w:pStyle w:val="paragraph"/>
              <w:rPr>
                <w:rFonts w:ascii="Open Sans" w:eastAsia="Open Sans" w:hAnsi="Open Sans" w:cs="Open Sans"/>
                <w:color w:val="000000" w:themeColor="text1"/>
                <w:sz w:val="22"/>
                <w:szCs w:val="22"/>
              </w:rPr>
            </w:pPr>
            <w:r w:rsidRPr="00EA257C">
              <w:rPr>
                <w:rFonts w:ascii="Open Sans" w:eastAsia="Open Sans" w:hAnsi="Open Sans" w:cs="Open Sans"/>
                <w:color w:val="000000" w:themeColor="text1"/>
                <w:sz w:val="22"/>
                <w:szCs w:val="22"/>
              </w:rPr>
              <w:t>1.  Tap the Apps button on the bottom bar</w:t>
            </w:r>
          </w:p>
          <w:p w14:paraId="13DCBD55" w14:textId="78B7CAA8" w:rsidR="0E317043" w:rsidRPr="00515E4C" w:rsidRDefault="07CF608C"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2. Then Tap the Benefits and Pay app to open it.</w:t>
            </w:r>
          </w:p>
          <w:p w14:paraId="3A86B851" w14:textId="3F3B9BD8" w:rsidR="0E317043" w:rsidRPr="00515E4C" w:rsidRDefault="0E317043" w:rsidP="00EA257C">
            <w:pPr>
              <w:pStyle w:val="paragraph"/>
              <w:rPr>
                <w:rFonts w:ascii="Open Sans" w:eastAsia="Open Sans" w:hAnsi="Open Sans" w:cs="Open Sans"/>
                <w:color w:val="000000" w:themeColor="text1"/>
                <w:sz w:val="22"/>
                <w:szCs w:val="22"/>
              </w:rPr>
            </w:pPr>
          </w:p>
        </w:tc>
      </w:tr>
      <w:tr w:rsidR="0E317043" w:rsidRPr="00515E4C" w14:paraId="7965A60E" w14:textId="77777777" w:rsidTr="7C6AB7E6">
        <w:trPr>
          <w:trHeight w:val="300"/>
        </w:trPr>
        <w:tc>
          <w:tcPr>
            <w:tcW w:w="1808" w:type="dxa"/>
            <w:tcMar>
              <w:left w:w="105" w:type="dxa"/>
              <w:right w:w="105" w:type="dxa"/>
            </w:tcMar>
          </w:tcPr>
          <w:p w14:paraId="0A9B6A79" w14:textId="11FB2B24" w:rsidR="777574BC" w:rsidRPr="00515E4C" w:rsidRDefault="777574BC"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14</w:t>
            </w:r>
          </w:p>
        </w:tc>
        <w:tc>
          <w:tcPr>
            <w:tcW w:w="3360" w:type="dxa"/>
            <w:tcMar>
              <w:left w:w="105" w:type="dxa"/>
              <w:right w:w="105" w:type="dxa"/>
            </w:tcMar>
          </w:tcPr>
          <w:p w14:paraId="796C55E5" w14:textId="4720D37E" w:rsidR="0E317043" w:rsidRPr="00515E4C" w:rsidRDefault="008E7017"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Overview of the Benefits and Pay Hub</w:t>
            </w:r>
          </w:p>
        </w:tc>
        <w:tc>
          <w:tcPr>
            <w:tcW w:w="8700" w:type="dxa"/>
            <w:tcMar>
              <w:left w:w="105" w:type="dxa"/>
              <w:right w:w="105" w:type="dxa"/>
            </w:tcMar>
          </w:tcPr>
          <w:p w14:paraId="28FE897E" w14:textId="77777777" w:rsidR="008B4E32" w:rsidRPr="008B4E32" w:rsidRDefault="008B4E32" w:rsidP="008B4E32">
            <w:pPr>
              <w:pStyle w:val="paragraph"/>
              <w:rPr>
                <w:rFonts w:ascii="Open Sans" w:eastAsia="Open Sans" w:hAnsi="Open Sans" w:cs="Open Sans"/>
                <w:color w:val="000000" w:themeColor="text1"/>
                <w:sz w:val="22"/>
                <w:szCs w:val="22"/>
              </w:rPr>
            </w:pPr>
            <w:r w:rsidRPr="008B4E32">
              <w:rPr>
                <w:rFonts w:ascii="Open Sans" w:eastAsia="Open Sans" w:hAnsi="Open Sans" w:cs="Open Sans"/>
                <w:color w:val="000000" w:themeColor="text1"/>
                <w:sz w:val="22"/>
                <w:szCs w:val="22"/>
              </w:rPr>
              <w:t>The Benefits and Pay Hub is your go to spot if you want to view or update anything related to your benefits and pay. On the left side of the screen, there is an expandable task bar that will show you all of the things you can view in this hub. Each of these items expands and allows you to view and do different things, which we will review in this section of the training, but here is a brief overview:</w:t>
            </w:r>
          </w:p>
          <w:p w14:paraId="47ED7D3E" w14:textId="77777777" w:rsidR="008B4E32" w:rsidRPr="008B4E32" w:rsidRDefault="008B4E32" w:rsidP="008B4E32">
            <w:pPr>
              <w:pStyle w:val="paragraph"/>
              <w:rPr>
                <w:rFonts w:ascii="Open Sans" w:eastAsia="Open Sans" w:hAnsi="Open Sans" w:cs="Open Sans"/>
                <w:color w:val="000000" w:themeColor="text1"/>
                <w:sz w:val="22"/>
                <w:szCs w:val="22"/>
              </w:rPr>
            </w:pPr>
          </w:p>
          <w:p w14:paraId="7CEA7E86" w14:textId="77777777" w:rsidR="008B4E32" w:rsidRPr="008B4E32" w:rsidRDefault="008B4E32" w:rsidP="006B42D1">
            <w:pPr>
              <w:pStyle w:val="paragraph"/>
              <w:numPr>
                <w:ilvl w:val="0"/>
                <w:numId w:val="35"/>
              </w:numPr>
              <w:rPr>
                <w:rFonts w:ascii="Open Sans" w:eastAsia="Open Sans" w:hAnsi="Open Sans" w:cs="Open Sans"/>
                <w:color w:val="000000" w:themeColor="text1"/>
                <w:sz w:val="22"/>
                <w:szCs w:val="22"/>
              </w:rPr>
            </w:pPr>
            <w:r w:rsidRPr="008B4E32">
              <w:rPr>
                <w:rFonts w:ascii="Open Sans" w:eastAsia="Open Sans" w:hAnsi="Open Sans" w:cs="Open Sans"/>
                <w:color w:val="000000" w:themeColor="text1"/>
                <w:sz w:val="22"/>
                <w:szCs w:val="22"/>
              </w:rPr>
              <w:t>Overview – This is what the Benefits and Pay hub will automatically open to each time.</w:t>
            </w:r>
          </w:p>
          <w:p w14:paraId="4B04D410" w14:textId="25B60783" w:rsidR="008B4E32" w:rsidRPr="008B4E32" w:rsidRDefault="008B4E32" w:rsidP="006B42D1">
            <w:pPr>
              <w:pStyle w:val="paragraph"/>
              <w:numPr>
                <w:ilvl w:val="0"/>
                <w:numId w:val="35"/>
              </w:numPr>
              <w:rPr>
                <w:rFonts w:ascii="Open Sans" w:eastAsia="Open Sans" w:hAnsi="Open Sans" w:cs="Open Sans"/>
                <w:color w:val="000000" w:themeColor="text1"/>
                <w:sz w:val="22"/>
                <w:szCs w:val="22"/>
              </w:rPr>
            </w:pPr>
            <w:r w:rsidRPr="5413B175">
              <w:rPr>
                <w:rFonts w:ascii="Open Sans" w:eastAsia="Open Sans" w:hAnsi="Open Sans" w:cs="Open Sans"/>
                <w:color w:val="000000" w:themeColor="text1"/>
                <w:sz w:val="22"/>
                <w:szCs w:val="22"/>
              </w:rPr>
              <w:t>Benefits – You can view your benefit elections, like your health or dental insurance.</w:t>
            </w:r>
            <w:r w:rsidR="2350FEE2" w:rsidRPr="5413B175">
              <w:rPr>
                <w:rFonts w:ascii="Open Sans" w:eastAsia="Open Sans" w:hAnsi="Open Sans" w:cs="Open Sans"/>
                <w:color w:val="000000" w:themeColor="text1"/>
                <w:sz w:val="22"/>
                <w:szCs w:val="22"/>
              </w:rPr>
              <w:t xml:space="preserve"> You can also make updates to your supplemental retirement</w:t>
            </w:r>
          </w:p>
          <w:p w14:paraId="13484D8C" w14:textId="77777777" w:rsidR="008B4E32" w:rsidRPr="008B4E32" w:rsidRDefault="008B4E32" w:rsidP="006B42D1">
            <w:pPr>
              <w:pStyle w:val="paragraph"/>
              <w:numPr>
                <w:ilvl w:val="0"/>
                <w:numId w:val="35"/>
              </w:numPr>
              <w:rPr>
                <w:rFonts w:ascii="Open Sans" w:eastAsia="Open Sans" w:hAnsi="Open Sans" w:cs="Open Sans"/>
                <w:color w:val="000000" w:themeColor="text1"/>
                <w:sz w:val="22"/>
                <w:szCs w:val="22"/>
              </w:rPr>
            </w:pPr>
            <w:r w:rsidRPr="008B4E32">
              <w:rPr>
                <w:rFonts w:ascii="Open Sans" w:eastAsia="Open Sans" w:hAnsi="Open Sans" w:cs="Open Sans"/>
                <w:color w:val="000000" w:themeColor="text1"/>
                <w:sz w:val="22"/>
                <w:szCs w:val="22"/>
              </w:rPr>
              <w:t>Pay – Here you can view your payslips and tax information</w:t>
            </w:r>
          </w:p>
          <w:p w14:paraId="57D39E45" w14:textId="43E82600" w:rsidR="008B4E32" w:rsidRPr="008B4E32" w:rsidRDefault="5C43C399" w:rsidP="006B42D1">
            <w:pPr>
              <w:pStyle w:val="paragraph"/>
              <w:numPr>
                <w:ilvl w:val="0"/>
                <w:numId w:val="35"/>
              </w:num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Compensation – This is where you can see details about your </w:t>
            </w:r>
            <w:r w:rsidR="0B26F606" w:rsidRPr="6024A641">
              <w:rPr>
                <w:rFonts w:ascii="Open Sans" w:eastAsia="Open Sans" w:hAnsi="Open Sans" w:cs="Open Sans"/>
                <w:color w:val="000000" w:themeColor="text1"/>
                <w:sz w:val="22"/>
                <w:szCs w:val="22"/>
              </w:rPr>
              <w:t>yearly</w:t>
            </w:r>
            <w:r w:rsidRPr="6024A641">
              <w:rPr>
                <w:rFonts w:ascii="Open Sans" w:eastAsia="Open Sans" w:hAnsi="Open Sans" w:cs="Open Sans"/>
                <w:color w:val="000000" w:themeColor="text1"/>
                <w:sz w:val="22"/>
                <w:szCs w:val="22"/>
              </w:rPr>
              <w:t xml:space="preserve"> income based on your employee contract</w:t>
            </w:r>
          </w:p>
          <w:p w14:paraId="756F60A0" w14:textId="2339E75F" w:rsidR="008B4E32" w:rsidRPr="008B4E32" w:rsidRDefault="008B4E32" w:rsidP="006B42D1">
            <w:pPr>
              <w:pStyle w:val="paragraph"/>
              <w:numPr>
                <w:ilvl w:val="0"/>
                <w:numId w:val="35"/>
              </w:numPr>
              <w:rPr>
                <w:rFonts w:ascii="Open Sans" w:eastAsia="Open Sans" w:hAnsi="Open Sans" w:cs="Open Sans"/>
                <w:color w:val="000000" w:themeColor="text1"/>
                <w:sz w:val="22"/>
                <w:szCs w:val="22"/>
              </w:rPr>
            </w:pPr>
            <w:r w:rsidRPr="008B4E32">
              <w:rPr>
                <w:rFonts w:ascii="Open Sans" w:eastAsia="Open Sans" w:hAnsi="Open Sans" w:cs="Open Sans"/>
                <w:color w:val="000000" w:themeColor="text1"/>
                <w:sz w:val="22"/>
                <w:szCs w:val="22"/>
              </w:rPr>
              <w:t xml:space="preserve">Suggested Links – This final spot expands to give you some additional resources related to your benefits and pay, most of which connect to information from the Universities of Wisconsin. </w:t>
            </w:r>
          </w:p>
          <w:p w14:paraId="5F02A54D" w14:textId="2292915D" w:rsidR="0E317043" w:rsidRPr="00515E4C" w:rsidRDefault="5C43C399"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Next we will look a little bit more in detail about each of those areas.</w:t>
            </w:r>
          </w:p>
          <w:p w14:paraId="321ECC7B" w14:textId="53FFB078" w:rsidR="0E317043" w:rsidRPr="00515E4C" w:rsidRDefault="0E317043" w:rsidP="008B4E32">
            <w:pPr>
              <w:pStyle w:val="paragraph"/>
              <w:rPr>
                <w:rFonts w:ascii="Open Sans" w:eastAsia="Open Sans" w:hAnsi="Open Sans" w:cs="Open Sans"/>
                <w:color w:val="000000" w:themeColor="text1"/>
                <w:sz w:val="22"/>
                <w:szCs w:val="22"/>
              </w:rPr>
            </w:pPr>
          </w:p>
        </w:tc>
      </w:tr>
      <w:tr w:rsidR="0E317043" w:rsidRPr="00515E4C" w14:paraId="6FC42036" w14:textId="77777777" w:rsidTr="7C6AB7E6">
        <w:trPr>
          <w:trHeight w:val="300"/>
        </w:trPr>
        <w:tc>
          <w:tcPr>
            <w:tcW w:w="1808" w:type="dxa"/>
            <w:tcMar>
              <w:left w:w="105" w:type="dxa"/>
              <w:right w:w="105" w:type="dxa"/>
            </w:tcMar>
          </w:tcPr>
          <w:p w14:paraId="5C8070EF" w14:textId="0ED1B62A" w:rsidR="777574BC" w:rsidRPr="00515E4C" w:rsidRDefault="777574BC"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lastRenderedPageBreak/>
              <w:t>15</w:t>
            </w:r>
          </w:p>
        </w:tc>
        <w:tc>
          <w:tcPr>
            <w:tcW w:w="3360" w:type="dxa"/>
            <w:tcMar>
              <w:left w:w="105" w:type="dxa"/>
              <w:right w:w="105" w:type="dxa"/>
            </w:tcMar>
          </w:tcPr>
          <w:p w14:paraId="41DC0D86" w14:textId="1E00A681" w:rsidR="0E317043" w:rsidRPr="00515E4C" w:rsidRDefault="00B82694"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Benefits and Pay Hub (Mobile app)</w:t>
            </w:r>
          </w:p>
        </w:tc>
        <w:tc>
          <w:tcPr>
            <w:tcW w:w="8700" w:type="dxa"/>
            <w:tcMar>
              <w:left w:w="105" w:type="dxa"/>
              <w:right w:w="105" w:type="dxa"/>
            </w:tcMar>
          </w:tcPr>
          <w:p w14:paraId="34D19FEC" w14:textId="66D2D614" w:rsidR="0E317043" w:rsidRPr="00515E4C" w:rsidRDefault="1C4972B7"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To access the tabs in the mobile app version, tap on Benefits and Pay Hub at the top of the screen. This will open a dropdown list of the other areas of the hub.</w:t>
            </w:r>
          </w:p>
          <w:p w14:paraId="36230112" w14:textId="5BF3C7C1" w:rsidR="0E317043" w:rsidRPr="00515E4C" w:rsidRDefault="0E317043" w:rsidP="63427B21">
            <w:pPr>
              <w:pStyle w:val="paragraph"/>
              <w:rPr>
                <w:rFonts w:ascii="Open Sans" w:eastAsia="Open Sans" w:hAnsi="Open Sans" w:cs="Open Sans"/>
                <w:color w:val="000000" w:themeColor="text1"/>
                <w:sz w:val="22"/>
                <w:szCs w:val="22"/>
              </w:rPr>
            </w:pPr>
          </w:p>
        </w:tc>
      </w:tr>
      <w:tr w:rsidR="0E317043" w:rsidRPr="00515E4C" w14:paraId="03DFE469" w14:textId="77777777" w:rsidTr="7C6AB7E6">
        <w:trPr>
          <w:trHeight w:val="300"/>
        </w:trPr>
        <w:tc>
          <w:tcPr>
            <w:tcW w:w="1808" w:type="dxa"/>
            <w:tcMar>
              <w:left w:w="105" w:type="dxa"/>
              <w:right w:w="105" w:type="dxa"/>
            </w:tcMar>
          </w:tcPr>
          <w:p w14:paraId="486A1F92" w14:textId="1D92AC6E" w:rsidR="777574BC" w:rsidRPr="00515E4C" w:rsidRDefault="008E7017"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16</w:t>
            </w:r>
          </w:p>
        </w:tc>
        <w:tc>
          <w:tcPr>
            <w:tcW w:w="3360" w:type="dxa"/>
            <w:tcMar>
              <w:left w:w="105" w:type="dxa"/>
              <w:right w:w="105" w:type="dxa"/>
            </w:tcMar>
          </w:tcPr>
          <w:p w14:paraId="258688F0" w14:textId="06B0C988" w:rsidR="0E317043" w:rsidRPr="00515E4C" w:rsidRDefault="00B82694" w:rsidP="63427B21">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Overview page</w:t>
            </w:r>
          </w:p>
        </w:tc>
        <w:tc>
          <w:tcPr>
            <w:tcW w:w="8700" w:type="dxa"/>
            <w:tcMar>
              <w:left w:w="105" w:type="dxa"/>
              <w:right w:w="105" w:type="dxa"/>
            </w:tcMar>
          </w:tcPr>
          <w:p w14:paraId="2DA23AF1" w14:textId="7A1C3923" w:rsidR="008A4FA6" w:rsidRPr="008A4FA6" w:rsidRDefault="008A4FA6" w:rsidP="008A4FA6">
            <w:pPr>
              <w:rPr>
                <w:rFonts w:ascii="Open Sans" w:hAnsi="Open Sans" w:cs="Open Sans"/>
                <w:sz w:val="22"/>
                <w:szCs w:val="22"/>
              </w:rPr>
            </w:pPr>
            <w:r w:rsidRPr="5413B175">
              <w:rPr>
                <w:rFonts w:ascii="Open Sans" w:hAnsi="Open Sans" w:cs="Open Sans"/>
                <w:sz w:val="22"/>
                <w:szCs w:val="22"/>
              </w:rPr>
              <w:t>The first page that will open up is an Overview page. This page includes an overview of your pay, including most recent pay, deduction amounts, current benefit costs, withholding elections, payment elections</w:t>
            </w:r>
            <w:r w:rsidR="6875E99B" w:rsidRPr="5413B175">
              <w:rPr>
                <w:rFonts w:ascii="Open Sans" w:hAnsi="Open Sans" w:cs="Open Sans"/>
                <w:sz w:val="22"/>
                <w:szCs w:val="22"/>
              </w:rPr>
              <w:t xml:space="preserve"> or direct deposit</w:t>
            </w:r>
            <w:r w:rsidRPr="5413B175">
              <w:rPr>
                <w:rFonts w:ascii="Open Sans" w:hAnsi="Open Sans" w:cs="Open Sans"/>
                <w:sz w:val="22"/>
                <w:szCs w:val="22"/>
              </w:rPr>
              <w:t>, a link to change benefits, and a link to view your tax documents.</w:t>
            </w:r>
          </w:p>
          <w:p w14:paraId="055E231F" w14:textId="436DD5F2" w:rsidR="0E317043" w:rsidRPr="00515E4C" w:rsidRDefault="0E317043" w:rsidP="008A4FA6">
            <w:pPr>
              <w:spacing w:before="200" w:line="216" w:lineRule="auto"/>
              <w:rPr>
                <w:rFonts w:ascii="Open Sans" w:hAnsi="Open Sans" w:cs="Open Sans"/>
                <w:sz w:val="22"/>
                <w:szCs w:val="22"/>
              </w:rPr>
            </w:pPr>
          </w:p>
        </w:tc>
      </w:tr>
      <w:tr w:rsidR="0E317043" w:rsidRPr="00515E4C" w14:paraId="57FB749E" w14:textId="77777777" w:rsidTr="7C6AB7E6">
        <w:trPr>
          <w:trHeight w:val="300"/>
        </w:trPr>
        <w:tc>
          <w:tcPr>
            <w:tcW w:w="1808" w:type="dxa"/>
            <w:tcMar>
              <w:left w:w="105" w:type="dxa"/>
              <w:right w:w="105" w:type="dxa"/>
            </w:tcMar>
          </w:tcPr>
          <w:p w14:paraId="1D34C927" w14:textId="2B29E6D9" w:rsidR="777574BC" w:rsidRPr="00515E4C" w:rsidRDefault="777574BC"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17</w:t>
            </w:r>
          </w:p>
        </w:tc>
        <w:tc>
          <w:tcPr>
            <w:tcW w:w="3360" w:type="dxa"/>
            <w:tcMar>
              <w:left w:w="105" w:type="dxa"/>
              <w:right w:w="105" w:type="dxa"/>
            </w:tcMar>
          </w:tcPr>
          <w:p w14:paraId="752CABC1" w14:textId="2800EE3F" w:rsidR="0E317043" w:rsidRPr="00515E4C" w:rsidRDefault="00B82694"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How to view benefits elections</w:t>
            </w:r>
          </w:p>
        </w:tc>
        <w:tc>
          <w:tcPr>
            <w:tcW w:w="8700" w:type="dxa"/>
            <w:tcMar>
              <w:left w:w="105" w:type="dxa"/>
              <w:right w:w="105" w:type="dxa"/>
            </w:tcMar>
          </w:tcPr>
          <w:p w14:paraId="38CE2298" w14:textId="284569BF" w:rsidR="00725D59" w:rsidRPr="00725D59" w:rsidRDefault="00725D59" w:rsidP="00725D59">
            <w:pPr>
              <w:rPr>
                <w:rFonts w:ascii="Open Sans" w:hAnsi="Open Sans" w:cs="Open Sans"/>
                <w:sz w:val="22"/>
                <w:szCs w:val="22"/>
              </w:rPr>
            </w:pPr>
            <w:r w:rsidRPr="5413B175">
              <w:rPr>
                <w:rFonts w:ascii="Open Sans" w:hAnsi="Open Sans" w:cs="Open Sans"/>
                <w:sz w:val="22"/>
                <w:szCs w:val="22"/>
              </w:rPr>
              <w:t>In the Benefits tab, there are three areas that you can review: Benefit Elections, Benefits by Date, and A</w:t>
            </w:r>
            <w:r w:rsidR="58FA3666" w:rsidRPr="5413B175">
              <w:rPr>
                <w:rFonts w:ascii="Open Sans" w:hAnsi="Open Sans" w:cs="Open Sans"/>
                <w:sz w:val="22"/>
                <w:szCs w:val="22"/>
              </w:rPr>
              <w:t xml:space="preserve">ffordable </w:t>
            </w:r>
            <w:r w:rsidRPr="5413B175">
              <w:rPr>
                <w:rFonts w:ascii="Open Sans" w:hAnsi="Open Sans" w:cs="Open Sans"/>
                <w:sz w:val="22"/>
                <w:szCs w:val="22"/>
              </w:rPr>
              <w:t>C</w:t>
            </w:r>
            <w:r w:rsidR="72C85005" w:rsidRPr="5413B175">
              <w:rPr>
                <w:rFonts w:ascii="Open Sans" w:hAnsi="Open Sans" w:cs="Open Sans"/>
                <w:sz w:val="22"/>
                <w:szCs w:val="22"/>
              </w:rPr>
              <w:t xml:space="preserve">are </w:t>
            </w:r>
            <w:r w:rsidRPr="5413B175">
              <w:rPr>
                <w:rFonts w:ascii="Open Sans" w:hAnsi="Open Sans" w:cs="Open Sans"/>
                <w:sz w:val="22"/>
                <w:szCs w:val="22"/>
              </w:rPr>
              <w:t>A</w:t>
            </w:r>
            <w:r w:rsidR="72C85005" w:rsidRPr="5413B175">
              <w:rPr>
                <w:rFonts w:ascii="Open Sans" w:hAnsi="Open Sans" w:cs="Open Sans"/>
                <w:sz w:val="22"/>
                <w:szCs w:val="22"/>
              </w:rPr>
              <w:t>ct (ACA)</w:t>
            </w:r>
            <w:r w:rsidRPr="5413B175">
              <w:rPr>
                <w:rFonts w:ascii="Open Sans" w:hAnsi="Open Sans" w:cs="Open Sans"/>
                <w:sz w:val="22"/>
                <w:szCs w:val="22"/>
              </w:rPr>
              <w:t xml:space="preserve"> Forms. We will be looking at the benefit elections page.</w:t>
            </w:r>
          </w:p>
          <w:p w14:paraId="57120672" w14:textId="77777777" w:rsidR="00725D59" w:rsidRPr="00725D59" w:rsidRDefault="00725D59" w:rsidP="00725D59">
            <w:pPr>
              <w:rPr>
                <w:rFonts w:ascii="Open Sans" w:hAnsi="Open Sans" w:cs="Open Sans"/>
                <w:sz w:val="22"/>
                <w:szCs w:val="22"/>
              </w:rPr>
            </w:pPr>
          </w:p>
          <w:p w14:paraId="49073EEE" w14:textId="2F7EE88D" w:rsidR="0E317043" w:rsidRPr="00515E4C" w:rsidRDefault="3162742B" w:rsidP="6024A641">
            <w:pPr>
              <w:rPr>
                <w:rFonts w:ascii="Open Sans" w:hAnsi="Open Sans" w:cs="Open Sans"/>
                <w:sz w:val="22"/>
                <w:szCs w:val="22"/>
                <w:highlight w:val="yellow"/>
              </w:rPr>
            </w:pPr>
            <w:r w:rsidRPr="6024A641">
              <w:rPr>
                <w:rFonts w:ascii="Open Sans" w:hAnsi="Open Sans" w:cs="Open Sans"/>
                <w:sz w:val="22"/>
                <w:szCs w:val="22"/>
              </w:rPr>
              <w:t xml:space="preserve">The benefits elections page shares an overview of your current benefits elections and their semimonthly cost (which means twice per month). </w:t>
            </w:r>
            <w:r w:rsidR="55CE16A2" w:rsidRPr="6024A641">
              <w:rPr>
                <w:rFonts w:ascii="Open Sans" w:hAnsi="Open Sans" w:cs="Open Sans"/>
                <w:sz w:val="22"/>
                <w:szCs w:val="22"/>
              </w:rPr>
              <w:t>This is where you will see all the various types of benefits you are enrolled in such as health, dental, life and also the supplemental retirement accounts</w:t>
            </w:r>
            <w:r w:rsidR="45E358B5" w:rsidRPr="6024A641">
              <w:rPr>
                <w:rFonts w:ascii="Open Sans" w:hAnsi="Open Sans" w:cs="Open Sans"/>
                <w:sz w:val="22"/>
                <w:szCs w:val="22"/>
              </w:rPr>
              <w:t>.</w:t>
            </w:r>
          </w:p>
          <w:p w14:paraId="57835A4F" w14:textId="2025824D" w:rsidR="0E317043" w:rsidRPr="00515E4C" w:rsidRDefault="0E317043" w:rsidP="6024A641">
            <w:pPr>
              <w:rPr>
                <w:rFonts w:ascii="Open Sans" w:hAnsi="Open Sans" w:cs="Open Sans"/>
                <w:sz w:val="22"/>
                <w:szCs w:val="22"/>
              </w:rPr>
            </w:pPr>
          </w:p>
        </w:tc>
      </w:tr>
      <w:tr w:rsidR="0E317043" w:rsidRPr="00515E4C" w14:paraId="0375221D" w14:textId="77777777" w:rsidTr="7C6AB7E6">
        <w:trPr>
          <w:trHeight w:val="300"/>
        </w:trPr>
        <w:tc>
          <w:tcPr>
            <w:tcW w:w="1808" w:type="dxa"/>
            <w:tcMar>
              <w:left w:w="105" w:type="dxa"/>
              <w:right w:w="105" w:type="dxa"/>
            </w:tcMar>
          </w:tcPr>
          <w:p w14:paraId="13941891" w14:textId="27CE7122" w:rsidR="777574BC" w:rsidRPr="00515E4C" w:rsidRDefault="777574BC"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18</w:t>
            </w:r>
          </w:p>
        </w:tc>
        <w:tc>
          <w:tcPr>
            <w:tcW w:w="3360" w:type="dxa"/>
            <w:tcMar>
              <w:left w:w="105" w:type="dxa"/>
              <w:right w:w="105" w:type="dxa"/>
            </w:tcMar>
          </w:tcPr>
          <w:p w14:paraId="3E147FAD" w14:textId="32C67266" w:rsidR="0E317043" w:rsidRPr="00515E4C" w:rsidRDefault="00B82694"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Benefits tab</w:t>
            </w:r>
          </w:p>
        </w:tc>
        <w:tc>
          <w:tcPr>
            <w:tcW w:w="8700" w:type="dxa"/>
            <w:tcMar>
              <w:left w:w="105" w:type="dxa"/>
              <w:right w:w="105" w:type="dxa"/>
            </w:tcMar>
          </w:tcPr>
          <w:p w14:paraId="1311533F" w14:textId="68547AC3" w:rsidR="0E317043" w:rsidRPr="00515E4C" w:rsidRDefault="039A7CB6"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In Workday, you can make updates to your Supplemental Retirement Plan 403(b) and WRS Voluntary Additional Contributions. All other benefit enrollments (health, dental, etc.) will be through the My Insurance Benefits system, which is linked on the Change Benefits page on the right. More information on registering for and using My Insurance Benefits is coming soon.</w:t>
            </w:r>
          </w:p>
          <w:p w14:paraId="2D18B632" w14:textId="1AFD2CEF" w:rsidR="0E317043" w:rsidRPr="00515E4C" w:rsidRDefault="0E317043" w:rsidP="44B4EF1F">
            <w:pPr>
              <w:pStyle w:val="paragraph"/>
              <w:rPr>
                <w:rFonts w:ascii="Open Sans" w:eastAsia="Open Sans" w:hAnsi="Open Sans" w:cs="Open Sans"/>
                <w:color w:val="000000" w:themeColor="text1"/>
                <w:sz w:val="22"/>
                <w:szCs w:val="22"/>
              </w:rPr>
            </w:pPr>
          </w:p>
        </w:tc>
      </w:tr>
      <w:tr w:rsidR="0E317043" w:rsidRPr="00515E4C" w14:paraId="60E2D31A" w14:textId="77777777" w:rsidTr="7C6AB7E6">
        <w:trPr>
          <w:trHeight w:val="300"/>
        </w:trPr>
        <w:tc>
          <w:tcPr>
            <w:tcW w:w="1808" w:type="dxa"/>
            <w:tcMar>
              <w:left w:w="105" w:type="dxa"/>
              <w:right w:w="105" w:type="dxa"/>
            </w:tcMar>
          </w:tcPr>
          <w:p w14:paraId="32A8412B" w14:textId="7E51DF5F" w:rsidR="0E317043" w:rsidRPr="00515E4C" w:rsidRDefault="55E2C15C" w:rsidP="0E317043">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19</w:t>
            </w:r>
          </w:p>
        </w:tc>
        <w:tc>
          <w:tcPr>
            <w:tcW w:w="3360" w:type="dxa"/>
            <w:tcMar>
              <w:left w:w="105" w:type="dxa"/>
              <w:right w:w="105" w:type="dxa"/>
            </w:tcMar>
          </w:tcPr>
          <w:p w14:paraId="725AD73E" w14:textId="42EF799B" w:rsidR="0E317043" w:rsidRPr="00515E4C" w:rsidRDefault="7E24758C" w:rsidP="44B4EF1F">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How to </w:t>
            </w:r>
            <w:r w:rsidR="1553F421" w:rsidRPr="6024A641">
              <w:rPr>
                <w:rFonts w:ascii="Open Sans" w:eastAsia="Open Sans" w:hAnsi="Open Sans" w:cs="Open Sans"/>
                <w:color w:val="000000" w:themeColor="text1"/>
                <w:sz w:val="22"/>
                <w:szCs w:val="22"/>
              </w:rPr>
              <w:t>update supplemental retirement</w:t>
            </w:r>
          </w:p>
        </w:tc>
        <w:tc>
          <w:tcPr>
            <w:tcW w:w="8700" w:type="dxa"/>
            <w:tcMar>
              <w:left w:w="105" w:type="dxa"/>
              <w:right w:w="105" w:type="dxa"/>
            </w:tcMar>
          </w:tcPr>
          <w:p w14:paraId="7FAEB4FF" w14:textId="0C16073A" w:rsidR="0E317043" w:rsidRPr="00515E4C" w:rsidRDefault="5796D1DF"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If you do want to make updates to your </w:t>
            </w:r>
            <w:r w:rsidR="306A410F" w:rsidRPr="6024A641">
              <w:rPr>
                <w:rFonts w:ascii="Open Sans" w:eastAsia="Open Sans" w:hAnsi="Open Sans" w:cs="Open Sans"/>
                <w:color w:val="000000" w:themeColor="text1"/>
                <w:sz w:val="22"/>
                <w:szCs w:val="22"/>
              </w:rPr>
              <w:t xml:space="preserve">supplemental retirement </w:t>
            </w:r>
            <w:r w:rsidRPr="6024A641">
              <w:rPr>
                <w:rFonts w:ascii="Open Sans" w:eastAsia="Open Sans" w:hAnsi="Open Sans" w:cs="Open Sans"/>
                <w:color w:val="000000" w:themeColor="text1"/>
                <w:sz w:val="22"/>
                <w:szCs w:val="22"/>
              </w:rPr>
              <w:t>elections,</w:t>
            </w:r>
            <w:r w:rsidR="18D7A64F" w:rsidRPr="6024A641">
              <w:rPr>
                <w:rFonts w:ascii="Open Sans" w:eastAsia="Open Sans" w:hAnsi="Open Sans" w:cs="Open Sans"/>
                <w:color w:val="000000" w:themeColor="text1"/>
                <w:sz w:val="22"/>
                <w:szCs w:val="22"/>
              </w:rPr>
              <w:t xml:space="preserve"> either your 403b or 457b elections,</w:t>
            </w:r>
            <w:r w:rsidRPr="6024A641">
              <w:rPr>
                <w:rFonts w:ascii="Open Sans" w:eastAsia="Open Sans" w:hAnsi="Open Sans" w:cs="Open Sans"/>
                <w:color w:val="000000" w:themeColor="text1"/>
                <w:sz w:val="22"/>
                <w:szCs w:val="22"/>
              </w:rPr>
              <w:t xml:space="preserve"> you can click Change Benefits button, and it will open the Change Benefits screen which we just saw. But </w:t>
            </w:r>
            <w:r w:rsidR="3EF22A2D" w:rsidRPr="6024A641">
              <w:rPr>
                <w:rFonts w:ascii="Open Sans" w:eastAsia="Open Sans" w:hAnsi="Open Sans" w:cs="Open Sans"/>
                <w:color w:val="000000" w:themeColor="text1"/>
                <w:sz w:val="22"/>
                <w:szCs w:val="22"/>
              </w:rPr>
              <w:t>remember</w:t>
            </w:r>
            <w:r w:rsidRPr="6024A641">
              <w:rPr>
                <w:rFonts w:ascii="Open Sans" w:eastAsia="Open Sans" w:hAnsi="Open Sans" w:cs="Open Sans"/>
                <w:color w:val="000000" w:themeColor="text1"/>
                <w:sz w:val="22"/>
                <w:szCs w:val="22"/>
              </w:rPr>
              <w:t xml:space="preserve">, you can only make changes to your </w:t>
            </w:r>
            <w:r w:rsidR="6670EA29" w:rsidRPr="6024A641">
              <w:rPr>
                <w:rFonts w:ascii="Open Sans" w:eastAsia="Open Sans" w:hAnsi="Open Sans" w:cs="Open Sans"/>
                <w:color w:val="000000" w:themeColor="text1"/>
                <w:sz w:val="22"/>
                <w:szCs w:val="22"/>
              </w:rPr>
              <w:t>S</w:t>
            </w:r>
            <w:r w:rsidRPr="6024A641">
              <w:rPr>
                <w:rFonts w:ascii="Open Sans" w:eastAsia="Open Sans" w:hAnsi="Open Sans" w:cs="Open Sans"/>
                <w:color w:val="000000" w:themeColor="text1"/>
                <w:sz w:val="22"/>
                <w:szCs w:val="22"/>
              </w:rPr>
              <w:t xml:space="preserve">upplemental Retirement in Workday. All other updates will </w:t>
            </w:r>
            <w:r w:rsidR="5458D415" w:rsidRPr="6024A641">
              <w:rPr>
                <w:rFonts w:ascii="Open Sans" w:eastAsia="Open Sans" w:hAnsi="Open Sans" w:cs="Open Sans"/>
                <w:color w:val="000000" w:themeColor="text1"/>
                <w:sz w:val="22"/>
                <w:szCs w:val="22"/>
              </w:rPr>
              <w:t>be made</w:t>
            </w:r>
            <w:r w:rsidRPr="6024A641">
              <w:rPr>
                <w:rFonts w:ascii="Open Sans" w:eastAsia="Open Sans" w:hAnsi="Open Sans" w:cs="Open Sans"/>
                <w:color w:val="000000" w:themeColor="text1"/>
                <w:sz w:val="22"/>
                <w:szCs w:val="22"/>
              </w:rPr>
              <w:t xml:space="preserve"> in </w:t>
            </w:r>
            <w:r w:rsidR="05CC3C28" w:rsidRPr="6024A641">
              <w:rPr>
                <w:rFonts w:ascii="Open Sans" w:eastAsia="Open Sans" w:hAnsi="Open Sans" w:cs="Open Sans"/>
                <w:color w:val="000000" w:themeColor="text1"/>
                <w:sz w:val="22"/>
                <w:szCs w:val="22"/>
              </w:rPr>
              <w:t xml:space="preserve">the State of Wisconsin Employee Trust Funds (ETF) </w:t>
            </w:r>
            <w:r w:rsidRPr="6024A641">
              <w:rPr>
                <w:rFonts w:ascii="Open Sans" w:eastAsia="Open Sans" w:hAnsi="Open Sans" w:cs="Open Sans"/>
                <w:color w:val="000000" w:themeColor="text1"/>
                <w:sz w:val="22"/>
                <w:szCs w:val="22"/>
              </w:rPr>
              <w:t xml:space="preserve">system </w:t>
            </w:r>
            <w:r w:rsidR="428038F2" w:rsidRPr="6024A641">
              <w:rPr>
                <w:rFonts w:ascii="Open Sans" w:eastAsia="Open Sans" w:hAnsi="Open Sans" w:cs="Open Sans"/>
                <w:color w:val="000000" w:themeColor="text1"/>
                <w:sz w:val="22"/>
                <w:szCs w:val="22"/>
              </w:rPr>
              <w:t xml:space="preserve">called </w:t>
            </w:r>
            <w:r w:rsidRPr="6024A641">
              <w:rPr>
                <w:rFonts w:ascii="Open Sans" w:eastAsia="Open Sans" w:hAnsi="Open Sans" w:cs="Open Sans"/>
                <w:color w:val="000000" w:themeColor="text1"/>
                <w:sz w:val="22"/>
                <w:szCs w:val="22"/>
              </w:rPr>
              <w:t>My Insurance Benefits.</w:t>
            </w:r>
            <w:r w:rsidR="13D42A45" w:rsidRPr="6024A641">
              <w:rPr>
                <w:rFonts w:ascii="Open Sans" w:eastAsia="Open Sans" w:hAnsi="Open Sans" w:cs="Open Sans"/>
                <w:color w:val="000000" w:themeColor="text1"/>
                <w:sz w:val="22"/>
                <w:szCs w:val="22"/>
              </w:rPr>
              <w:t xml:space="preserve"> All university employees are also state of Wisconsin employees. As such, our benefits (such as health insurance, dental and </w:t>
            </w:r>
            <w:r w:rsidR="07F313B4" w:rsidRPr="6024A641">
              <w:rPr>
                <w:rFonts w:ascii="Open Sans" w:eastAsia="Open Sans" w:hAnsi="Open Sans" w:cs="Open Sans"/>
                <w:color w:val="000000" w:themeColor="text1"/>
                <w:sz w:val="22"/>
                <w:szCs w:val="22"/>
              </w:rPr>
              <w:t>Wisconsin</w:t>
            </w:r>
            <w:r w:rsidR="13D42A45" w:rsidRPr="6024A641">
              <w:rPr>
                <w:rFonts w:ascii="Open Sans" w:eastAsia="Open Sans" w:hAnsi="Open Sans" w:cs="Open Sans"/>
                <w:color w:val="000000" w:themeColor="text1"/>
                <w:sz w:val="22"/>
                <w:szCs w:val="22"/>
              </w:rPr>
              <w:t xml:space="preserve"> Retirement System</w:t>
            </w:r>
            <w:r w:rsidR="5EF1FB86" w:rsidRPr="6024A641">
              <w:rPr>
                <w:rFonts w:ascii="Open Sans" w:eastAsia="Open Sans" w:hAnsi="Open Sans" w:cs="Open Sans"/>
                <w:color w:val="000000" w:themeColor="text1"/>
                <w:sz w:val="22"/>
                <w:szCs w:val="22"/>
              </w:rPr>
              <w:t>)</w:t>
            </w:r>
            <w:r w:rsidR="13D42A45" w:rsidRPr="6024A641">
              <w:rPr>
                <w:rFonts w:ascii="Open Sans" w:eastAsia="Open Sans" w:hAnsi="Open Sans" w:cs="Open Sans"/>
                <w:color w:val="000000" w:themeColor="text1"/>
                <w:sz w:val="22"/>
                <w:szCs w:val="22"/>
              </w:rPr>
              <w:t xml:space="preserve"> are administered by the Employee Trust Funds. </w:t>
            </w:r>
          </w:p>
          <w:p w14:paraId="7A0339FF" w14:textId="2B33B7A8" w:rsidR="0E317043" w:rsidRPr="00515E4C" w:rsidRDefault="0E317043" w:rsidP="63427B21">
            <w:pPr>
              <w:pStyle w:val="paragraph"/>
              <w:rPr>
                <w:rFonts w:ascii="Open Sans" w:eastAsia="Open Sans" w:hAnsi="Open Sans" w:cs="Open Sans"/>
                <w:color w:val="000000" w:themeColor="text1"/>
                <w:sz w:val="22"/>
                <w:szCs w:val="22"/>
              </w:rPr>
            </w:pPr>
          </w:p>
        </w:tc>
      </w:tr>
      <w:tr w:rsidR="6024A641" w14:paraId="5B46A8A6" w14:textId="77777777" w:rsidTr="7C6AB7E6">
        <w:trPr>
          <w:trHeight w:val="300"/>
        </w:trPr>
        <w:tc>
          <w:tcPr>
            <w:tcW w:w="1808" w:type="dxa"/>
            <w:tcMar>
              <w:left w:w="105" w:type="dxa"/>
              <w:right w:w="105" w:type="dxa"/>
            </w:tcMar>
          </w:tcPr>
          <w:p w14:paraId="69EADEB7" w14:textId="6B9B668E" w:rsidR="4506460B" w:rsidRDefault="4506460B"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lastRenderedPageBreak/>
              <w:t>20</w:t>
            </w:r>
          </w:p>
        </w:tc>
        <w:tc>
          <w:tcPr>
            <w:tcW w:w="3360" w:type="dxa"/>
            <w:tcMar>
              <w:left w:w="105" w:type="dxa"/>
              <w:right w:w="105" w:type="dxa"/>
            </w:tcMar>
          </w:tcPr>
          <w:p w14:paraId="353EDE49" w14:textId="1ED534CA"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New Benefits Tile in MyUW</w:t>
            </w:r>
          </w:p>
        </w:tc>
        <w:tc>
          <w:tcPr>
            <w:tcW w:w="8700" w:type="dxa"/>
            <w:tcMar>
              <w:left w:w="105" w:type="dxa"/>
              <w:right w:w="105" w:type="dxa"/>
            </w:tcMar>
          </w:tcPr>
          <w:p w14:paraId="78A815D5" w14:textId="33A3349A"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You can access the My Insurance Benefits system </w:t>
            </w:r>
            <w:r w:rsidR="6196C987" w:rsidRPr="6024A641">
              <w:rPr>
                <w:rFonts w:ascii="Open Sans" w:eastAsia="Open Sans" w:hAnsi="Open Sans" w:cs="Open Sans"/>
                <w:color w:val="000000" w:themeColor="text1"/>
                <w:sz w:val="22"/>
                <w:szCs w:val="22"/>
              </w:rPr>
              <w:t>from the Benefits and Pay hub</w:t>
            </w:r>
            <w:r w:rsidRPr="6024A641">
              <w:rPr>
                <w:rFonts w:ascii="Open Sans" w:eastAsia="Open Sans" w:hAnsi="Open Sans" w:cs="Open Sans"/>
                <w:color w:val="000000" w:themeColor="text1"/>
                <w:sz w:val="22"/>
                <w:szCs w:val="22"/>
              </w:rPr>
              <w:t>, or you can easily access it through the new tile in MyUW</w:t>
            </w:r>
            <w:r w:rsidR="7D699506" w:rsidRPr="6024A641">
              <w:rPr>
                <w:rFonts w:ascii="Open Sans" w:eastAsia="Open Sans" w:hAnsi="Open Sans" w:cs="Open Sans"/>
                <w:color w:val="000000" w:themeColor="text1"/>
                <w:sz w:val="22"/>
                <w:szCs w:val="22"/>
              </w:rPr>
              <w:t>.</w:t>
            </w:r>
          </w:p>
          <w:p w14:paraId="15808FD2" w14:textId="497B0230" w:rsidR="6024A641" w:rsidRDefault="6024A641" w:rsidP="6024A641">
            <w:pPr>
              <w:pStyle w:val="paragraph"/>
              <w:rPr>
                <w:rFonts w:ascii="Open Sans" w:eastAsia="Open Sans" w:hAnsi="Open Sans" w:cs="Open Sans"/>
                <w:color w:val="000000" w:themeColor="text1"/>
                <w:sz w:val="22"/>
                <w:szCs w:val="22"/>
              </w:rPr>
            </w:pPr>
          </w:p>
        </w:tc>
      </w:tr>
      <w:tr w:rsidR="0E317043" w:rsidRPr="00515E4C" w14:paraId="23EF08EB" w14:textId="77777777" w:rsidTr="7C6AB7E6">
        <w:trPr>
          <w:trHeight w:val="300"/>
        </w:trPr>
        <w:tc>
          <w:tcPr>
            <w:tcW w:w="1808" w:type="dxa"/>
            <w:tcMar>
              <w:left w:w="105" w:type="dxa"/>
              <w:right w:w="105" w:type="dxa"/>
            </w:tcMar>
          </w:tcPr>
          <w:p w14:paraId="32EBF86D" w14:textId="2CBB4FAD" w:rsidR="0E317043" w:rsidRPr="00515E4C" w:rsidRDefault="0681B0AD" w:rsidP="0E317043">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21</w:t>
            </w:r>
          </w:p>
        </w:tc>
        <w:tc>
          <w:tcPr>
            <w:tcW w:w="3360" w:type="dxa"/>
            <w:tcMar>
              <w:left w:w="105" w:type="dxa"/>
              <w:right w:w="105" w:type="dxa"/>
            </w:tcMar>
          </w:tcPr>
          <w:p w14:paraId="3C095E4D" w14:textId="1FB166FF" w:rsidR="0E317043" w:rsidRPr="00515E4C" w:rsidRDefault="00B82694"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What can I do in Workday vs. ETF?</w:t>
            </w:r>
          </w:p>
        </w:tc>
        <w:tc>
          <w:tcPr>
            <w:tcW w:w="8700" w:type="dxa"/>
            <w:tcMar>
              <w:left w:w="105" w:type="dxa"/>
              <w:right w:w="105" w:type="dxa"/>
            </w:tcMar>
          </w:tcPr>
          <w:p w14:paraId="640C6033" w14:textId="3DE0F10B" w:rsidR="00950F2E" w:rsidRPr="00950F2E" w:rsidRDefault="00950F2E" w:rsidP="00950F2E">
            <w:pPr>
              <w:pStyle w:val="paragraph"/>
              <w:rPr>
                <w:rFonts w:ascii="Open Sans" w:eastAsia="Open Sans" w:hAnsi="Open Sans" w:cs="Open Sans"/>
                <w:color w:val="000000" w:themeColor="text1"/>
                <w:sz w:val="22"/>
                <w:szCs w:val="22"/>
              </w:rPr>
            </w:pPr>
            <w:r w:rsidRPr="00950F2E">
              <w:rPr>
                <w:rFonts w:ascii="Open Sans" w:eastAsia="Open Sans" w:hAnsi="Open Sans" w:cs="Open Sans"/>
                <w:color w:val="000000" w:themeColor="text1"/>
                <w:sz w:val="22"/>
                <w:szCs w:val="22"/>
              </w:rPr>
              <w:t>Just for your awareness, here is an overview of what you will use Workday for, and what you will use My Insurance Benefits for in terms of benefits. Again, nothing about your benefits or eligibility will change. The only thing that is changing is where you review it and where you make changes.</w:t>
            </w:r>
          </w:p>
          <w:p w14:paraId="49D36F60" w14:textId="77777777" w:rsidR="00950F2E" w:rsidRPr="00950F2E" w:rsidRDefault="00950F2E" w:rsidP="00950F2E">
            <w:pPr>
              <w:pStyle w:val="paragraph"/>
              <w:rPr>
                <w:rFonts w:ascii="Open Sans" w:eastAsia="Open Sans" w:hAnsi="Open Sans" w:cs="Open Sans"/>
                <w:color w:val="000000" w:themeColor="text1"/>
                <w:sz w:val="22"/>
                <w:szCs w:val="22"/>
              </w:rPr>
            </w:pPr>
            <w:r w:rsidRPr="00950F2E">
              <w:rPr>
                <w:rFonts w:ascii="Open Sans" w:eastAsia="Open Sans" w:hAnsi="Open Sans" w:cs="Open Sans"/>
                <w:color w:val="000000" w:themeColor="text1"/>
                <w:sz w:val="22"/>
                <w:szCs w:val="22"/>
              </w:rPr>
              <w:t>In Workday, you can:</w:t>
            </w:r>
          </w:p>
          <w:p w14:paraId="4F649076" w14:textId="77777777" w:rsidR="00950F2E" w:rsidRPr="00950F2E" w:rsidRDefault="00950F2E" w:rsidP="006B42D1">
            <w:pPr>
              <w:pStyle w:val="paragraph"/>
              <w:numPr>
                <w:ilvl w:val="0"/>
                <w:numId w:val="36"/>
              </w:numPr>
              <w:rPr>
                <w:rFonts w:ascii="Open Sans" w:eastAsia="Open Sans" w:hAnsi="Open Sans" w:cs="Open Sans"/>
                <w:color w:val="000000" w:themeColor="text1"/>
                <w:sz w:val="22"/>
                <w:szCs w:val="22"/>
              </w:rPr>
            </w:pPr>
            <w:r w:rsidRPr="00950F2E">
              <w:rPr>
                <w:rFonts w:ascii="Open Sans" w:eastAsia="Open Sans" w:hAnsi="Open Sans" w:cs="Open Sans"/>
                <w:color w:val="000000" w:themeColor="text1"/>
                <w:sz w:val="22"/>
                <w:szCs w:val="22"/>
              </w:rPr>
              <w:t>View benefits elections</w:t>
            </w:r>
          </w:p>
          <w:p w14:paraId="6006EFDB" w14:textId="77777777" w:rsidR="00950F2E" w:rsidRPr="00950F2E" w:rsidRDefault="00950F2E" w:rsidP="006B42D1">
            <w:pPr>
              <w:pStyle w:val="paragraph"/>
              <w:numPr>
                <w:ilvl w:val="0"/>
                <w:numId w:val="36"/>
              </w:numPr>
              <w:rPr>
                <w:rFonts w:ascii="Open Sans" w:eastAsia="Open Sans" w:hAnsi="Open Sans" w:cs="Open Sans"/>
                <w:color w:val="000000" w:themeColor="text1"/>
                <w:sz w:val="22"/>
                <w:szCs w:val="22"/>
              </w:rPr>
            </w:pPr>
            <w:r w:rsidRPr="00950F2E">
              <w:rPr>
                <w:rFonts w:ascii="Open Sans" w:eastAsia="Open Sans" w:hAnsi="Open Sans" w:cs="Open Sans"/>
                <w:color w:val="000000" w:themeColor="text1"/>
                <w:sz w:val="22"/>
                <w:szCs w:val="22"/>
              </w:rPr>
              <w:t>View benefits costs</w:t>
            </w:r>
          </w:p>
          <w:p w14:paraId="052CA178" w14:textId="77777777" w:rsidR="00950F2E" w:rsidRPr="00950F2E" w:rsidRDefault="00950F2E" w:rsidP="006B42D1">
            <w:pPr>
              <w:pStyle w:val="paragraph"/>
              <w:numPr>
                <w:ilvl w:val="0"/>
                <w:numId w:val="36"/>
              </w:numPr>
              <w:rPr>
                <w:rFonts w:ascii="Open Sans" w:eastAsia="Open Sans" w:hAnsi="Open Sans" w:cs="Open Sans"/>
                <w:color w:val="000000" w:themeColor="text1"/>
                <w:sz w:val="22"/>
                <w:szCs w:val="22"/>
              </w:rPr>
            </w:pPr>
            <w:r w:rsidRPr="00950F2E">
              <w:rPr>
                <w:rFonts w:ascii="Open Sans" w:eastAsia="Open Sans" w:hAnsi="Open Sans" w:cs="Open Sans"/>
                <w:color w:val="000000" w:themeColor="text1"/>
                <w:sz w:val="22"/>
                <w:szCs w:val="22"/>
              </w:rPr>
              <w:t>Review, Elect, or Update:</w:t>
            </w:r>
          </w:p>
          <w:p w14:paraId="1C3B2434" w14:textId="77777777" w:rsidR="00950F2E" w:rsidRPr="00950F2E" w:rsidRDefault="00950F2E" w:rsidP="006B42D1">
            <w:pPr>
              <w:pStyle w:val="paragraph"/>
              <w:numPr>
                <w:ilvl w:val="0"/>
                <w:numId w:val="36"/>
              </w:numPr>
              <w:rPr>
                <w:rFonts w:ascii="Open Sans" w:eastAsia="Open Sans" w:hAnsi="Open Sans" w:cs="Open Sans"/>
                <w:color w:val="000000" w:themeColor="text1"/>
                <w:sz w:val="22"/>
                <w:szCs w:val="22"/>
              </w:rPr>
            </w:pPr>
            <w:r w:rsidRPr="00950F2E">
              <w:rPr>
                <w:rFonts w:ascii="Open Sans" w:eastAsia="Open Sans" w:hAnsi="Open Sans" w:cs="Open Sans"/>
                <w:color w:val="000000" w:themeColor="text1"/>
                <w:sz w:val="22"/>
                <w:szCs w:val="22"/>
              </w:rPr>
              <w:t>Supplemental retirement plan (403b)</w:t>
            </w:r>
          </w:p>
          <w:p w14:paraId="3060027D" w14:textId="747D3676" w:rsidR="00950F2E" w:rsidRPr="00950F2E" w:rsidRDefault="00950F2E" w:rsidP="006B42D1">
            <w:pPr>
              <w:pStyle w:val="paragraph"/>
              <w:numPr>
                <w:ilvl w:val="0"/>
                <w:numId w:val="36"/>
              </w:numPr>
              <w:rPr>
                <w:rFonts w:ascii="Open Sans" w:eastAsia="Open Sans" w:hAnsi="Open Sans" w:cs="Open Sans"/>
                <w:color w:val="000000" w:themeColor="text1"/>
                <w:sz w:val="22"/>
                <w:szCs w:val="22"/>
              </w:rPr>
            </w:pPr>
            <w:r w:rsidRPr="00950F2E">
              <w:rPr>
                <w:rFonts w:ascii="Open Sans" w:eastAsia="Open Sans" w:hAnsi="Open Sans" w:cs="Open Sans"/>
                <w:color w:val="000000" w:themeColor="text1"/>
                <w:sz w:val="22"/>
                <w:szCs w:val="22"/>
              </w:rPr>
              <w:t>Wisconsin Retirement System (WRS) Additional Contributions</w:t>
            </w:r>
          </w:p>
          <w:p w14:paraId="6E4C42A9" w14:textId="77777777" w:rsidR="00950F2E" w:rsidRPr="00950F2E" w:rsidRDefault="00950F2E" w:rsidP="00950F2E">
            <w:pPr>
              <w:pStyle w:val="paragraph"/>
              <w:rPr>
                <w:rFonts w:ascii="Open Sans" w:eastAsia="Open Sans" w:hAnsi="Open Sans" w:cs="Open Sans"/>
                <w:color w:val="000000" w:themeColor="text1"/>
                <w:sz w:val="22"/>
                <w:szCs w:val="22"/>
              </w:rPr>
            </w:pPr>
            <w:r w:rsidRPr="00950F2E">
              <w:rPr>
                <w:rFonts w:ascii="Open Sans" w:eastAsia="Open Sans" w:hAnsi="Open Sans" w:cs="Open Sans"/>
                <w:color w:val="000000" w:themeColor="text1"/>
                <w:sz w:val="22"/>
                <w:szCs w:val="22"/>
              </w:rPr>
              <w:t>In My Insurance Benefits from ETF, you can:</w:t>
            </w:r>
          </w:p>
          <w:p w14:paraId="7EA631A5" w14:textId="77777777" w:rsidR="00950F2E" w:rsidRPr="00950F2E" w:rsidRDefault="00950F2E" w:rsidP="006B42D1">
            <w:pPr>
              <w:pStyle w:val="paragraph"/>
              <w:numPr>
                <w:ilvl w:val="0"/>
                <w:numId w:val="37"/>
              </w:numPr>
              <w:rPr>
                <w:rFonts w:ascii="Open Sans" w:eastAsia="Open Sans" w:hAnsi="Open Sans" w:cs="Open Sans"/>
                <w:color w:val="000000" w:themeColor="text1"/>
                <w:sz w:val="22"/>
                <w:szCs w:val="22"/>
              </w:rPr>
            </w:pPr>
            <w:r w:rsidRPr="00950F2E">
              <w:rPr>
                <w:rFonts w:ascii="Open Sans" w:eastAsia="Open Sans" w:hAnsi="Open Sans" w:cs="Open Sans"/>
                <w:color w:val="000000" w:themeColor="text1"/>
                <w:sz w:val="22"/>
                <w:szCs w:val="22"/>
              </w:rPr>
              <w:t>View benefits elections</w:t>
            </w:r>
          </w:p>
          <w:p w14:paraId="48CB88A4" w14:textId="77777777" w:rsidR="00950F2E" w:rsidRPr="00950F2E" w:rsidRDefault="00950F2E" w:rsidP="006B42D1">
            <w:pPr>
              <w:pStyle w:val="paragraph"/>
              <w:numPr>
                <w:ilvl w:val="0"/>
                <w:numId w:val="37"/>
              </w:numPr>
              <w:rPr>
                <w:rFonts w:ascii="Open Sans" w:eastAsia="Open Sans" w:hAnsi="Open Sans" w:cs="Open Sans"/>
                <w:color w:val="000000" w:themeColor="text1"/>
                <w:sz w:val="22"/>
                <w:szCs w:val="22"/>
              </w:rPr>
            </w:pPr>
            <w:r w:rsidRPr="00950F2E">
              <w:rPr>
                <w:rFonts w:ascii="Open Sans" w:eastAsia="Open Sans" w:hAnsi="Open Sans" w:cs="Open Sans"/>
                <w:color w:val="000000" w:themeColor="text1"/>
                <w:sz w:val="22"/>
                <w:szCs w:val="22"/>
              </w:rPr>
              <w:t>View benefits costs</w:t>
            </w:r>
          </w:p>
          <w:p w14:paraId="4345E59A" w14:textId="77777777" w:rsidR="00950F2E" w:rsidRPr="00950F2E" w:rsidRDefault="00950F2E" w:rsidP="006B42D1">
            <w:pPr>
              <w:pStyle w:val="paragraph"/>
              <w:numPr>
                <w:ilvl w:val="0"/>
                <w:numId w:val="37"/>
              </w:numPr>
              <w:rPr>
                <w:rFonts w:ascii="Open Sans" w:eastAsia="Open Sans" w:hAnsi="Open Sans" w:cs="Open Sans"/>
                <w:color w:val="000000" w:themeColor="text1"/>
                <w:sz w:val="22"/>
                <w:szCs w:val="22"/>
              </w:rPr>
            </w:pPr>
            <w:r w:rsidRPr="00950F2E">
              <w:rPr>
                <w:rFonts w:ascii="Open Sans" w:eastAsia="Open Sans" w:hAnsi="Open Sans" w:cs="Open Sans"/>
                <w:color w:val="000000" w:themeColor="text1"/>
                <w:sz w:val="22"/>
                <w:szCs w:val="22"/>
              </w:rPr>
              <w:t>Update most benefits during:</w:t>
            </w:r>
          </w:p>
          <w:p w14:paraId="6B861F9B" w14:textId="77777777" w:rsidR="00950F2E" w:rsidRPr="00950F2E" w:rsidRDefault="00950F2E" w:rsidP="006B42D1">
            <w:pPr>
              <w:pStyle w:val="paragraph"/>
              <w:numPr>
                <w:ilvl w:val="0"/>
                <w:numId w:val="37"/>
              </w:numPr>
              <w:rPr>
                <w:rFonts w:ascii="Open Sans" w:eastAsia="Open Sans" w:hAnsi="Open Sans" w:cs="Open Sans"/>
                <w:color w:val="000000" w:themeColor="text1"/>
                <w:sz w:val="22"/>
                <w:szCs w:val="22"/>
              </w:rPr>
            </w:pPr>
            <w:r w:rsidRPr="00950F2E">
              <w:rPr>
                <w:rFonts w:ascii="Open Sans" w:eastAsia="Open Sans" w:hAnsi="Open Sans" w:cs="Open Sans"/>
                <w:color w:val="000000" w:themeColor="text1"/>
                <w:sz w:val="22"/>
                <w:szCs w:val="22"/>
              </w:rPr>
              <w:t>Qualifying life event (marriage, birth, divorce)</w:t>
            </w:r>
          </w:p>
          <w:p w14:paraId="221FB9B6" w14:textId="0D9A8051" w:rsidR="00950F2E" w:rsidRPr="00950F2E" w:rsidRDefault="10C71BA4" w:rsidP="006B42D1">
            <w:pPr>
              <w:pStyle w:val="paragraph"/>
              <w:numPr>
                <w:ilvl w:val="0"/>
                <w:numId w:val="37"/>
              </w:numPr>
              <w:rPr>
                <w:ins w:id="0" w:author="ANNA VEMBU JULIAN" w:date="2025-06-19T04:22:00Z" w16du:dateUtc="2025-06-19T04:22:43Z"/>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Yearly open enrollment </w:t>
            </w:r>
          </w:p>
          <w:p w14:paraId="13777546" w14:textId="07A62A53" w:rsidR="00950F2E" w:rsidRPr="00950F2E" w:rsidRDefault="10C71BA4" w:rsidP="006B42D1">
            <w:pPr>
              <w:pStyle w:val="paragraph"/>
              <w:numPr>
                <w:ilvl w:val="0"/>
                <w:numId w:val="37"/>
              </w:num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Update dependent information</w:t>
            </w:r>
          </w:p>
          <w:p w14:paraId="68DAAA8F" w14:textId="77777777" w:rsidR="00950F2E" w:rsidRPr="00950F2E" w:rsidRDefault="00950F2E" w:rsidP="006B42D1">
            <w:pPr>
              <w:pStyle w:val="paragraph"/>
              <w:numPr>
                <w:ilvl w:val="0"/>
                <w:numId w:val="37"/>
              </w:numPr>
              <w:rPr>
                <w:rFonts w:ascii="Open Sans" w:eastAsia="Open Sans" w:hAnsi="Open Sans" w:cs="Open Sans"/>
                <w:color w:val="000000" w:themeColor="text1"/>
                <w:sz w:val="22"/>
                <w:szCs w:val="22"/>
              </w:rPr>
            </w:pPr>
            <w:r w:rsidRPr="00950F2E">
              <w:rPr>
                <w:rFonts w:ascii="Open Sans" w:eastAsia="Open Sans" w:hAnsi="Open Sans" w:cs="Open Sans"/>
                <w:color w:val="000000" w:themeColor="text1"/>
                <w:sz w:val="22"/>
                <w:szCs w:val="22"/>
              </w:rPr>
              <w:t>View WRS Statement of Benefits</w:t>
            </w:r>
          </w:p>
          <w:p w14:paraId="21010FFF" w14:textId="484CAE32" w:rsidR="0E317043" w:rsidRPr="00515E4C" w:rsidRDefault="0E317043" w:rsidP="63427B21">
            <w:pPr>
              <w:pStyle w:val="paragraph"/>
              <w:rPr>
                <w:rFonts w:ascii="Open Sans" w:eastAsia="Open Sans" w:hAnsi="Open Sans" w:cs="Open Sans"/>
                <w:color w:val="000000" w:themeColor="text1"/>
                <w:sz w:val="22"/>
                <w:szCs w:val="22"/>
              </w:rPr>
            </w:pPr>
          </w:p>
        </w:tc>
      </w:tr>
      <w:tr w:rsidR="0E317043" w:rsidRPr="00515E4C" w14:paraId="2E13CF45" w14:textId="77777777" w:rsidTr="7C6AB7E6">
        <w:trPr>
          <w:trHeight w:val="300"/>
        </w:trPr>
        <w:tc>
          <w:tcPr>
            <w:tcW w:w="1808" w:type="dxa"/>
            <w:tcMar>
              <w:left w:w="105" w:type="dxa"/>
              <w:right w:w="105" w:type="dxa"/>
            </w:tcMar>
          </w:tcPr>
          <w:p w14:paraId="55D3F45E" w14:textId="09CA4ADC" w:rsidR="0E317043" w:rsidRPr="00515E4C" w:rsidRDefault="0681B0AD" w:rsidP="0E317043">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22</w:t>
            </w:r>
          </w:p>
        </w:tc>
        <w:tc>
          <w:tcPr>
            <w:tcW w:w="3360" w:type="dxa"/>
            <w:tcMar>
              <w:left w:w="105" w:type="dxa"/>
              <w:right w:w="105" w:type="dxa"/>
            </w:tcMar>
          </w:tcPr>
          <w:p w14:paraId="3F72789B" w14:textId="69490096" w:rsidR="0E317043" w:rsidRPr="00515E4C" w:rsidRDefault="00B82694"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What should I do now?</w:t>
            </w:r>
          </w:p>
        </w:tc>
        <w:tc>
          <w:tcPr>
            <w:tcW w:w="8700" w:type="dxa"/>
            <w:tcMar>
              <w:left w:w="105" w:type="dxa"/>
              <w:right w:w="105" w:type="dxa"/>
            </w:tcMar>
          </w:tcPr>
          <w:p w14:paraId="5AAC2F34" w14:textId="39370904" w:rsidR="008C069B" w:rsidRPr="008C069B" w:rsidRDefault="30777696" w:rsidP="008C069B">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So you may be thinking what do you need to do now. The answer is nothing. You do not need to go into the system to make any updates or make any benefits elections. More communication will be coming soon about the yearly open enrollment. </w:t>
            </w:r>
          </w:p>
          <w:p w14:paraId="401E8944" w14:textId="36037CB3" w:rsidR="6024A641" w:rsidRDefault="6024A641" w:rsidP="6024A641">
            <w:pPr>
              <w:pStyle w:val="paragraph"/>
              <w:rPr>
                <w:rFonts w:ascii="Open Sans" w:eastAsia="Open Sans" w:hAnsi="Open Sans" w:cs="Open Sans"/>
                <w:color w:val="000000" w:themeColor="text1"/>
                <w:sz w:val="22"/>
                <w:szCs w:val="22"/>
              </w:rPr>
            </w:pPr>
          </w:p>
          <w:p w14:paraId="5AA41C0F" w14:textId="2E2C4A09" w:rsidR="0E317043" w:rsidRPr="00515E4C" w:rsidRDefault="30777696"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lastRenderedPageBreak/>
              <w:t>If you do experience a qualifying life event, such as a marriage or a birth of a child and need to update or change your benefits, contact your local HR and they can help you.</w:t>
            </w:r>
          </w:p>
          <w:p w14:paraId="3FCEF57D" w14:textId="70E80604" w:rsidR="0E317043" w:rsidRPr="00515E4C" w:rsidRDefault="0E317043" w:rsidP="008C069B">
            <w:pPr>
              <w:pStyle w:val="paragraph"/>
              <w:rPr>
                <w:rFonts w:ascii="Open Sans" w:eastAsia="Open Sans" w:hAnsi="Open Sans" w:cs="Open Sans"/>
                <w:color w:val="000000" w:themeColor="text1"/>
                <w:sz w:val="22"/>
                <w:szCs w:val="22"/>
              </w:rPr>
            </w:pPr>
          </w:p>
        </w:tc>
      </w:tr>
      <w:tr w:rsidR="0E317043" w:rsidRPr="00515E4C" w14:paraId="2FA62F02" w14:textId="77777777" w:rsidTr="7C6AB7E6">
        <w:trPr>
          <w:trHeight w:val="300"/>
        </w:trPr>
        <w:tc>
          <w:tcPr>
            <w:tcW w:w="1808" w:type="dxa"/>
            <w:tcMar>
              <w:left w:w="105" w:type="dxa"/>
              <w:right w:w="105" w:type="dxa"/>
            </w:tcMar>
          </w:tcPr>
          <w:p w14:paraId="4CF9BE86" w14:textId="539933E3" w:rsidR="0E317043" w:rsidRPr="00515E4C" w:rsidRDefault="4C34B6B1" w:rsidP="0E317043">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lastRenderedPageBreak/>
              <w:t>23</w:t>
            </w:r>
          </w:p>
        </w:tc>
        <w:tc>
          <w:tcPr>
            <w:tcW w:w="3360" w:type="dxa"/>
            <w:tcMar>
              <w:left w:w="105" w:type="dxa"/>
              <w:right w:w="105" w:type="dxa"/>
            </w:tcMar>
          </w:tcPr>
          <w:p w14:paraId="0EFE2AE4" w14:textId="3CD680EC" w:rsidR="0E317043" w:rsidRPr="00515E4C" w:rsidRDefault="00B82694"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View payslips and pay history</w:t>
            </w:r>
          </w:p>
        </w:tc>
        <w:tc>
          <w:tcPr>
            <w:tcW w:w="8700" w:type="dxa"/>
            <w:tcMar>
              <w:left w:w="105" w:type="dxa"/>
              <w:right w:w="105" w:type="dxa"/>
            </w:tcMar>
          </w:tcPr>
          <w:p w14:paraId="236AE202" w14:textId="506A2124" w:rsidR="0E317043" w:rsidRPr="00515E4C" w:rsidRDefault="5B4E5783"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Next we’re going to look at the Pay part of the Benefits</w:t>
            </w:r>
            <w:r w:rsidR="3ED02E2E" w:rsidRPr="6024A641">
              <w:rPr>
                <w:rFonts w:ascii="Open Sans" w:eastAsia="Open Sans" w:hAnsi="Open Sans" w:cs="Open Sans"/>
                <w:color w:val="000000" w:themeColor="text1"/>
                <w:sz w:val="22"/>
                <w:szCs w:val="22"/>
              </w:rPr>
              <w:t xml:space="preserve"> and Pay</w:t>
            </w:r>
            <w:r w:rsidRPr="6024A641">
              <w:rPr>
                <w:rFonts w:ascii="Open Sans" w:eastAsia="Open Sans" w:hAnsi="Open Sans" w:cs="Open Sans"/>
                <w:color w:val="000000" w:themeColor="text1"/>
                <w:sz w:val="22"/>
                <w:szCs w:val="22"/>
              </w:rPr>
              <w:t xml:space="preserve"> Hub. Under Pay under the lefthand options, you can select to review Payments, or Tax information. We’re going to start with the Payments page.</w:t>
            </w:r>
          </w:p>
          <w:p w14:paraId="176D026D" w14:textId="5C5FFF7C" w:rsidR="0E317043" w:rsidRPr="00515E4C" w:rsidRDefault="0E317043" w:rsidP="44B4EF1F">
            <w:pPr>
              <w:pStyle w:val="paragraph"/>
              <w:rPr>
                <w:rFonts w:ascii="Open Sans" w:eastAsia="Open Sans" w:hAnsi="Open Sans" w:cs="Open Sans"/>
                <w:color w:val="000000" w:themeColor="text1"/>
                <w:sz w:val="22"/>
                <w:szCs w:val="22"/>
              </w:rPr>
            </w:pPr>
          </w:p>
        </w:tc>
      </w:tr>
      <w:tr w:rsidR="0E317043" w:rsidRPr="00515E4C" w14:paraId="298608E6" w14:textId="77777777" w:rsidTr="7C6AB7E6">
        <w:trPr>
          <w:trHeight w:val="300"/>
        </w:trPr>
        <w:tc>
          <w:tcPr>
            <w:tcW w:w="1808" w:type="dxa"/>
            <w:tcMar>
              <w:left w:w="105" w:type="dxa"/>
              <w:right w:w="105" w:type="dxa"/>
            </w:tcMar>
          </w:tcPr>
          <w:p w14:paraId="7201A02B" w14:textId="5BBD485E" w:rsidR="0E317043" w:rsidRPr="00515E4C" w:rsidRDefault="4C34B6B1" w:rsidP="0E317043">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24</w:t>
            </w:r>
          </w:p>
        </w:tc>
        <w:tc>
          <w:tcPr>
            <w:tcW w:w="3360" w:type="dxa"/>
            <w:tcMar>
              <w:left w:w="105" w:type="dxa"/>
              <w:right w:w="105" w:type="dxa"/>
            </w:tcMar>
          </w:tcPr>
          <w:p w14:paraId="57410AED" w14:textId="50999410" w:rsidR="0E317043" w:rsidRPr="00515E4C" w:rsidRDefault="00B82694"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Overview of payments page</w:t>
            </w:r>
          </w:p>
        </w:tc>
        <w:tc>
          <w:tcPr>
            <w:tcW w:w="8700" w:type="dxa"/>
            <w:tcMar>
              <w:left w:w="105" w:type="dxa"/>
              <w:right w:w="105" w:type="dxa"/>
            </w:tcMar>
          </w:tcPr>
          <w:p w14:paraId="6AC6CF94" w14:textId="71D434B2" w:rsidR="0E317043" w:rsidRPr="00515E4C" w:rsidRDefault="534C90B4"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In the Payments page, you can view and print your payslips, your most recent pay, deductions, and pay history. In the Most Recent Pay box, you can also see your next pay date, along with the expected take home pay. In the Deductions box, you can see the total about of taxes and deductions from your most recent payslip, along with a breakdown of each type of deduction and for how much.</w:t>
            </w:r>
          </w:p>
          <w:p w14:paraId="4B68B480" w14:textId="7F26CFFD" w:rsidR="0E317043" w:rsidRPr="00515E4C" w:rsidRDefault="0E317043" w:rsidP="6024A641">
            <w:pPr>
              <w:pStyle w:val="paragraph"/>
              <w:rPr>
                <w:rFonts w:ascii="Open Sans" w:eastAsia="Open Sans" w:hAnsi="Open Sans" w:cs="Open Sans"/>
                <w:color w:val="000000" w:themeColor="text1"/>
                <w:sz w:val="22"/>
                <w:szCs w:val="22"/>
              </w:rPr>
            </w:pPr>
          </w:p>
          <w:p w14:paraId="597F4C4E" w14:textId="51133928" w:rsidR="0E317043" w:rsidRPr="00515E4C" w:rsidRDefault="72F7E6FE"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In our next section, we will look more closely at how you can view and print your payslips.</w:t>
            </w:r>
          </w:p>
          <w:p w14:paraId="323837AD" w14:textId="1C704E12" w:rsidR="0E317043" w:rsidRPr="00515E4C" w:rsidRDefault="0E317043" w:rsidP="63427B21">
            <w:pPr>
              <w:pStyle w:val="paragraph"/>
              <w:rPr>
                <w:rFonts w:ascii="Open Sans" w:eastAsia="Open Sans" w:hAnsi="Open Sans" w:cs="Open Sans"/>
                <w:color w:val="000000" w:themeColor="text1"/>
                <w:sz w:val="22"/>
                <w:szCs w:val="22"/>
              </w:rPr>
            </w:pPr>
          </w:p>
        </w:tc>
      </w:tr>
      <w:tr w:rsidR="0E317043" w:rsidRPr="00515E4C" w14:paraId="4F55A4DB" w14:textId="77777777" w:rsidTr="7C6AB7E6">
        <w:trPr>
          <w:trHeight w:val="300"/>
        </w:trPr>
        <w:tc>
          <w:tcPr>
            <w:tcW w:w="1808" w:type="dxa"/>
            <w:tcMar>
              <w:left w:w="105" w:type="dxa"/>
              <w:right w:w="105" w:type="dxa"/>
            </w:tcMar>
          </w:tcPr>
          <w:p w14:paraId="460593C7" w14:textId="5B8D6966" w:rsidR="0E317043" w:rsidRPr="00515E4C" w:rsidRDefault="35A86681" w:rsidP="0E317043">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25</w:t>
            </w:r>
          </w:p>
        </w:tc>
        <w:tc>
          <w:tcPr>
            <w:tcW w:w="3360" w:type="dxa"/>
            <w:tcMar>
              <w:left w:w="105" w:type="dxa"/>
              <w:right w:w="105" w:type="dxa"/>
            </w:tcMar>
          </w:tcPr>
          <w:p w14:paraId="12B12300" w14:textId="71F11ABC" w:rsidR="0E317043" w:rsidRPr="00515E4C" w:rsidRDefault="00B82694"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View and update tax forms</w:t>
            </w:r>
          </w:p>
        </w:tc>
        <w:tc>
          <w:tcPr>
            <w:tcW w:w="8700" w:type="dxa"/>
            <w:tcMar>
              <w:left w:w="105" w:type="dxa"/>
              <w:right w:w="105" w:type="dxa"/>
            </w:tcMar>
          </w:tcPr>
          <w:p w14:paraId="0468E56F" w14:textId="3D9DED89" w:rsidR="0E317043" w:rsidRPr="00515E4C" w:rsidRDefault="1C27A380"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Now we’re going to look at the Tax part of the Pay tab. To open this, click the Pay tab on the left side, then Tax from the dropdown.</w:t>
            </w:r>
          </w:p>
          <w:p w14:paraId="7E2D1334" w14:textId="7D96D61B" w:rsidR="0E317043" w:rsidRPr="00515E4C" w:rsidRDefault="0E317043" w:rsidP="63427B21">
            <w:pPr>
              <w:pStyle w:val="paragraph"/>
              <w:rPr>
                <w:rFonts w:ascii="Open Sans" w:eastAsia="Open Sans" w:hAnsi="Open Sans" w:cs="Open Sans"/>
                <w:color w:val="000000" w:themeColor="text1"/>
                <w:sz w:val="22"/>
                <w:szCs w:val="22"/>
              </w:rPr>
            </w:pPr>
          </w:p>
        </w:tc>
      </w:tr>
      <w:tr w:rsidR="0E317043" w:rsidRPr="00515E4C" w14:paraId="2CCEED16" w14:textId="77777777" w:rsidTr="7C6AB7E6">
        <w:trPr>
          <w:trHeight w:val="300"/>
        </w:trPr>
        <w:tc>
          <w:tcPr>
            <w:tcW w:w="1808" w:type="dxa"/>
            <w:tcMar>
              <w:left w:w="105" w:type="dxa"/>
              <w:right w:w="105" w:type="dxa"/>
            </w:tcMar>
          </w:tcPr>
          <w:p w14:paraId="289E0689" w14:textId="2211A06B" w:rsidR="0E317043" w:rsidRPr="00515E4C" w:rsidRDefault="35A86681" w:rsidP="0E317043">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26</w:t>
            </w:r>
          </w:p>
        </w:tc>
        <w:tc>
          <w:tcPr>
            <w:tcW w:w="3360" w:type="dxa"/>
            <w:tcMar>
              <w:left w:w="105" w:type="dxa"/>
              <w:right w:w="105" w:type="dxa"/>
            </w:tcMar>
          </w:tcPr>
          <w:p w14:paraId="64203549" w14:textId="13ADE91C" w:rsidR="0E317043" w:rsidRPr="00515E4C" w:rsidRDefault="00B82694"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Overview of tax page</w:t>
            </w:r>
          </w:p>
        </w:tc>
        <w:tc>
          <w:tcPr>
            <w:tcW w:w="8700" w:type="dxa"/>
            <w:tcMar>
              <w:left w:w="105" w:type="dxa"/>
              <w:right w:w="105" w:type="dxa"/>
            </w:tcMar>
          </w:tcPr>
          <w:p w14:paraId="536426FE" w14:textId="7B4800C5" w:rsidR="0E317043" w:rsidRPr="00515E4C" w:rsidRDefault="13A3EB32"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Here, you can review and update information for your W4 tax withholdings. You will also be able to see your tax forms from June 29, 2025 and beyond.</w:t>
            </w:r>
          </w:p>
          <w:p w14:paraId="3E82722A" w14:textId="4A97666D" w:rsidR="0E317043" w:rsidRPr="00515E4C" w:rsidRDefault="0E317043" w:rsidP="63427B21">
            <w:pPr>
              <w:pStyle w:val="paragraph"/>
              <w:rPr>
                <w:rFonts w:ascii="Open Sans" w:eastAsia="Open Sans" w:hAnsi="Open Sans" w:cs="Open Sans"/>
                <w:color w:val="000000" w:themeColor="text1"/>
                <w:sz w:val="22"/>
                <w:szCs w:val="22"/>
              </w:rPr>
            </w:pPr>
          </w:p>
        </w:tc>
      </w:tr>
      <w:tr w:rsidR="0E317043" w:rsidRPr="00515E4C" w14:paraId="2913A138" w14:textId="77777777" w:rsidTr="7C6AB7E6">
        <w:trPr>
          <w:trHeight w:val="300"/>
        </w:trPr>
        <w:tc>
          <w:tcPr>
            <w:tcW w:w="1808" w:type="dxa"/>
            <w:tcMar>
              <w:left w:w="105" w:type="dxa"/>
              <w:right w:w="105" w:type="dxa"/>
            </w:tcMar>
          </w:tcPr>
          <w:p w14:paraId="460DDEFF" w14:textId="10DF9F04" w:rsidR="0E317043" w:rsidRPr="00515E4C" w:rsidRDefault="0D937581" w:rsidP="0E317043">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27</w:t>
            </w:r>
          </w:p>
        </w:tc>
        <w:tc>
          <w:tcPr>
            <w:tcW w:w="3360" w:type="dxa"/>
            <w:tcMar>
              <w:left w:w="105" w:type="dxa"/>
              <w:right w:w="105" w:type="dxa"/>
            </w:tcMar>
          </w:tcPr>
          <w:p w14:paraId="2948B3CB" w14:textId="1C099459" w:rsidR="0E317043" w:rsidRPr="00515E4C" w:rsidRDefault="00B82694"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Tax and earning statements</w:t>
            </w:r>
          </w:p>
        </w:tc>
        <w:tc>
          <w:tcPr>
            <w:tcW w:w="8700" w:type="dxa"/>
            <w:tcMar>
              <w:left w:w="105" w:type="dxa"/>
              <w:right w:w="105" w:type="dxa"/>
            </w:tcMar>
          </w:tcPr>
          <w:p w14:paraId="6FD59B98" w14:textId="7DD72576" w:rsidR="0E317043" w:rsidRPr="00515E4C" w:rsidRDefault="451EC64C" w:rsidP="6024A641">
            <w:pPr>
              <w:pStyle w:val="paragraph"/>
              <w:rPr>
                <w:rFonts w:ascii="Open Sans" w:hAnsi="Open Sans" w:cs="Open Sans"/>
                <w:sz w:val="22"/>
                <w:szCs w:val="22"/>
              </w:rPr>
            </w:pPr>
            <w:r w:rsidRPr="6024A641">
              <w:rPr>
                <w:rFonts w:ascii="Open Sans" w:hAnsi="Open Sans" w:cs="Open Sans"/>
                <w:sz w:val="22"/>
                <w:szCs w:val="22"/>
              </w:rPr>
              <w:t xml:space="preserve">If you’re trying to see your tax statements from before June 29, 2025, you will need to go to the Historical Payroll and Benefits tile in MyUW, as that information will not transfer to Workday. This tile also includes historical Wisconsin System Retirement Statement of Benefits. </w:t>
            </w:r>
          </w:p>
          <w:p w14:paraId="4B610080" w14:textId="775E0B77" w:rsidR="0E317043" w:rsidRPr="00515E4C" w:rsidRDefault="0E317043" w:rsidP="6024A641">
            <w:pPr>
              <w:pStyle w:val="paragraph"/>
              <w:rPr>
                <w:rFonts w:ascii="Open Sans" w:hAnsi="Open Sans" w:cs="Open Sans"/>
                <w:sz w:val="22"/>
                <w:szCs w:val="22"/>
              </w:rPr>
            </w:pPr>
          </w:p>
          <w:p w14:paraId="7B51E6DF" w14:textId="0DF009EF" w:rsidR="0E317043" w:rsidRPr="00515E4C" w:rsidRDefault="451EC64C" w:rsidP="6024A641">
            <w:pPr>
              <w:pStyle w:val="paragraph"/>
              <w:rPr>
                <w:rFonts w:ascii="Open Sans" w:hAnsi="Open Sans" w:cs="Open Sans"/>
                <w:sz w:val="22"/>
                <w:szCs w:val="22"/>
              </w:rPr>
            </w:pPr>
            <w:r w:rsidRPr="6024A641">
              <w:rPr>
                <w:rFonts w:ascii="Open Sans" w:hAnsi="Open Sans" w:cs="Open Sans"/>
                <w:sz w:val="22"/>
                <w:szCs w:val="22"/>
              </w:rPr>
              <w:t>The Statement of Benefits is a summary of your WRS retirement account available each year in mid-April. It helps you keep information up to date and track the growth of your retirement account for those who are eligible. Your benefits confirmation includes previous benefits you selected during open enrollment.</w:t>
            </w:r>
          </w:p>
          <w:p w14:paraId="7B5A61CF" w14:textId="01BBD55A" w:rsidR="0E317043" w:rsidRPr="00515E4C" w:rsidRDefault="0E317043" w:rsidP="63427B21">
            <w:pPr>
              <w:pStyle w:val="paragraph"/>
              <w:rPr>
                <w:rFonts w:ascii="Open Sans" w:hAnsi="Open Sans" w:cs="Open Sans"/>
                <w:sz w:val="22"/>
                <w:szCs w:val="22"/>
              </w:rPr>
            </w:pPr>
          </w:p>
        </w:tc>
      </w:tr>
      <w:tr w:rsidR="0E317043" w:rsidRPr="00515E4C" w14:paraId="3186E032" w14:textId="77777777" w:rsidTr="7C6AB7E6">
        <w:trPr>
          <w:trHeight w:val="300"/>
        </w:trPr>
        <w:tc>
          <w:tcPr>
            <w:tcW w:w="1808" w:type="dxa"/>
            <w:tcMar>
              <w:left w:w="105" w:type="dxa"/>
              <w:right w:w="105" w:type="dxa"/>
            </w:tcMar>
          </w:tcPr>
          <w:p w14:paraId="33DE7644" w14:textId="6662C77B" w:rsidR="0E317043" w:rsidRPr="00515E4C" w:rsidRDefault="0D937581" w:rsidP="0E317043">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lastRenderedPageBreak/>
              <w:t>28</w:t>
            </w:r>
          </w:p>
        </w:tc>
        <w:tc>
          <w:tcPr>
            <w:tcW w:w="3360" w:type="dxa"/>
            <w:tcMar>
              <w:left w:w="105" w:type="dxa"/>
              <w:right w:w="105" w:type="dxa"/>
            </w:tcMar>
          </w:tcPr>
          <w:p w14:paraId="220A5F2C" w14:textId="7F733090" w:rsidR="0E317043" w:rsidRPr="00515E4C" w:rsidRDefault="4160D5C3" w:rsidP="63427B2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How to Update W4</w:t>
            </w:r>
          </w:p>
        </w:tc>
        <w:tc>
          <w:tcPr>
            <w:tcW w:w="8700" w:type="dxa"/>
            <w:tcMar>
              <w:left w:w="105" w:type="dxa"/>
              <w:right w:w="105" w:type="dxa"/>
            </w:tcMar>
          </w:tcPr>
          <w:p w14:paraId="0BD2FDC0" w14:textId="77777777" w:rsidR="00632924" w:rsidRPr="00632924" w:rsidRDefault="00632924" w:rsidP="00632924">
            <w:pPr>
              <w:pStyle w:val="paragraph"/>
              <w:rPr>
                <w:rFonts w:ascii="Open Sans" w:eastAsia="Open Sans" w:hAnsi="Open Sans" w:cs="Open Sans"/>
                <w:color w:val="000000" w:themeColor="text1"/>
                <w:sz w:val="22"/>
                <w:szCs w:val="22"/>
              </w:rPr>
            </w:pPr>
            <w:r w:rsidRPr="00632924">
              <w:rPr>
                <w:rFonts w:ascii="Open Sans" w:eastAsia="Open Sans" w:hAnsi="Open Sans" w:cs="Open Sans"/>
                <w:color w:val="000000" w:themeColor="text1"/>
                <w:sz w:val="22"/>
                <w:szCs w:val="22"/>
              </w:rPr>
              <w:t>To update that information, you can follow these steps:</w:t>
            </w:r>
          </w:p>
          <w:p w14:paraId="385D6586" w14:textId="77777777" w:rsidR="00632924" w:rsidRPr="00632924" w:rsidRDefault="00632924" w:rsidP="00632924">
            <w:pPr>
              <w:pStyle w:val="paragraph"/>
              <w:rPr>
                <w:rFonts w:ascii="Open Sans" w:eastAsia="Open Sans" w:hAnsi="Open Sans" w:cs="Open Sans"/>
                <w:color w:val="000000" w:themeColor="text1"/>
                <w:sz w:val="22"/>
                <w:szCs w:val="22"/>
              </w:rPr>
            </w:pPr>
            <w:r w:rsidRPr="00632924">
              <w:rPr>
                <w:rFonts w:ascii="Open Sans" w:eastAsia="Open Sans" w:hAnsi="Open Sans" w:cs="Open Sans"/>
                <w:color w:val="000000" w:themeColor="text1"/>
                <w:sz w:val="22"/>
                <w:szCs w:val="22"/>
              </w:rPr>
              <w:t>1. Click Federal Withholding Elections or State/Local Withholding Elections on the Worker Tax Information page.</w:t>
            </w:r>
          </w:p>
          <w:p w14:paraId="720C970D" w14:textId="77777777" w:rsidR="00632924" w:rsidRPr="00632924" w:rsidRDefault="00632924" w:rsidP="00632924">
            <w:pPr>
              <w:pStyle w:val="paragraph"/>
              <w:rPr>
                <w:rFonts w:ascii="Open Sans" w:eastAsia="Open Sans" w:hAnsi="Open Sans" w:cs="Open Sans"/>
                <w:color w:val="000000" w:themeColor="text1"/>
                <w:sz w:val="22"/>
                <w:szCs w:val="22"/>
              </w:rPr>
            </w:pPr>
            <w:r w:rsidRPr="00632924">
              <w:rPr>
                <w:rFonts w:ascii="Open Sans" w:eastAsia="Open Sans" w:hAnsi="Open Sans" w:cs="Open Sans"/>
                <w:color w:val="000000" w:themeColor="text1"/>
                <w:sz w:val="22"/>
                <w:szCs w:val="22"/>
              </w:rPr>
              <w:t>2. Update your information. Click the I Agree checkbox before submitting.</w:t>
            </w:r>
          </w:p>
          <w:p w14:paraId="11547FA1" w14:textId="60D4FD3D" w:rsidR="0E317043" w:rsidRPr="00515E4C" w:rsidRDefault="5B729B16"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3. Click OK to submit.</w:t>
            </w:r>
          </w:p>
          <w:p w14:paraId="7A263C1D" w14:textId="6FF9AD9E" w:rsidR="0E317043" w:rsidRPr="00515E4C" w:rsidRDefault="0E317043" w:rsidP="63427B21">
            <w:pPr>
              <w:pStyle w:val="paragraph"/>
              <w:rPr>
                <w:rFonts w:ascii="Open Sans" w:eastAsia="Open Sans" w:hAnsi="Open Sans" w:cs="Open Sans"/>
                <w:color w:val="000000" w:themeColor="text1"/>
                <w:sz w:val="22"/>
                <w:szCs w:val="22"/>
              </w:rPr>
            </w:pPr>
          </w:p>
        </w:tc>
      </w:tr>
      <w:tr w:rsidR="0E317043" w:rsidRPr="00515E4C" w14:paraId="32D640AD" w14:textId="77777777" w:rsidTr="7C6AB7E6">
        <w:trPr>
          <w:trHeight w:val="300"/>
        </w:trPr>
        <w:tc>
          <w:tcPr>
            <w:tcW w:w="1808" w:type="dxa"/>
            <w:tcMar>
              <w:left w:w="105" w:type="dxa"/>
              <w:right w:w="105" w:type="dxa"/>
            </w:tcMar>
          </w:tcPr>
          <w:p w14:paraId="7842E3C6" w14:textId="1248F2B4" w:rsidR="0E317043" w:rsidRPr="00515E4C" w:rsidRDefault="229C5C27" w:rsidP="0E317043">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29</w:t>
            </w:r>
          </w:p>
        </w:tc>
        <w:tc>
          <w:tcPr>
            <w:tcW w:w="3360" w:type="dxa"/>
            <w:tcMar>
              <w:left w:w="105" w:type="dxa"/>
              <w:right w:w="105" w:type="dxa"/>
            </w:tcMar>
          </w:tcPr>
          <w:p w14:paraId="5FA13A7A" w14:textId="074AE24B" w:rsidR="0E317043" w:rsidRPr="00515E4C" w:rsidRDefault="4160D5C3" w:rsidP="00101595">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Update W4 confirmation</w:t>
            </w:r>
          </w:p>
        </w:tc>
        <w:tc>
          <w:tcPr>
            <w:tcW w:w="8700" w:type="dxa"/>
            <w:tcMar>
              <w:left w:w="105" w:type="dxa"/>
              <w:right w:w="105" w:type="dxa"/>
            </w:tcMar>
          </w:tcPr>
          <w:p w14:paraId="01CCADC5" w14:textId="04E5FA14" w:rsidR="0E317043" w:rsidRPr="00515E4C" w:rsidRDefault="31168F3E"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4. To confirm you have submitted properly, you will a popup window will show “You have submitted”</w:t>
            </w:r>
          </w:p>
          <w:p w14:paraId="5B8619D2" w14:textId="0CB93AA6" w:rsidR="0E317043" w:rsidRPr="00515E4C" w:rsidRDefault="0E317043" w:rsidP="63427B21">
            <w:pPr>
              <w:pStyle w:val="paragraph"/>
              <w:rPr>
                <w:rFonts w:ascii="Open Sans" w:eastAsia="Open Sans" w:hAnsi="Open Sans" w:cs="Open Sans"/>
                <w:color w:val="000000" w:themeColor="text1"/>
                <w:sz w:val="22"/>
                <w:szCs w:val="22"/>
              </w:rPr>
            </w:pPr>
          </w:p>
        </w:tc>
      </w:tr>
      <w:tr w:rsidR="0E317043" w:rsidRPr="00515E4C" w14:paraId="48A5D697" w14:textId="77777777" w:rsidTr="7C6AB7E6">
        <w:trPr>
          <w:trHeight w:val="300"/>
        </w:trPr>
        <w:tc>
          <w:tcPr>
            <w:tcW w:w="1808" w:type="dxa"/>
            <w:tcMar>
              <w:left w:w="105" w:type="dxa"/>
              <w:right w:w="105" w:type="dxa"/>
            </w:tcMar>
          </w:tcPr>
          <w:p w14:paraId="01624A3A" w14:textId="098F2DA4" w:rsidR="0E317043" w:rsidRPr="00515E4C" w:rsidRDefault="229C5C27" w:rsidP="0E317043">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30</w:t>
            </w:r>
          </w:p>
        </w:tc>
        <w:tc>
          <w:tcPr>
            <w:tcW w:w="3360" w:type="dxa"/>
            <w:tcMar>
              <w:left w:w="105" w:type="dxa"/>
              <w:right w:w="105" w:type="dxa"/>
            </w:tcMar>
          </w:tcPr>
          <w:p w14:paraId="48B13A45" w14:textId="34D3DA41" w:rsidR="0E317043" w:rsidRPr="00515E4C" w:rsidRDefault="00101595"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Compensation tab</w:t>
            </w:r>
          </w:p>
        </w:tc>
        <w:tc>
          <w:tcPr>
            <w:tcW w:w="8700" w:type="dxa"/>
            <w:tcMar>
              <w:left w:w="105" w:type="dxa"/>
              <w:right w:w="105" w:type="dxa"/>
            </w:tcMar>
          </w:tcPr>
          <w:p w14:paraId="05AE3C85" w14:textId="25D11074" w:rsidR="00F23F5F" w:rsidRPr="00F23F5F" w:rsidRDefault="00F23F5F" w:rsidP="00F23F5F">
            <w:pPr>
              <w:pStyle w:val="paragraph"/>
              <w:rPr>
                <w:rFonts w:ascii="Open Sans" w:eastAsia="Open Sans" w:hAnsi="Open Sans" w:cs="Open Sans"/>
                <w:color w:val="000000" w:themeColor="text1"/>
                <w:sz w:val="22"/>
                <w:szCs w:val="22"/>
              </w:rPr>
            </w:pPr>
            <w:r w:rsidRPr="00F23F5F">
              <w:rPr>
                <w:rFonts w:ascii="Open Sans" w:eastAsia="Open Sans" w:hAnsi="Open Sans" w:cs="Open Sans"/>
                <w:color w:val="000000" w:themeColor="text1"/>
                <w:sz w:val="22"/>
                <w:szCs w:val="22"/>
              </w:rPr>
              <w:t>The final tab we have to look at is the Compensation tab. There are three areas under that tab: Total Rewards, Compensation history, and Compensation summary.</w:t>
            </w:r>
          </w:p>
          <w:p w14:paraId="2AD3CD1C" w14:textId="71F650D3" w:rsidR="00F23F5F" w:rsidRPr="00F23F5F" w:rsidRDefault="00F23F5F" w:rsidP="00F23F5F">
            <w:pPr>
              <w:pStyle w:val="paragraph"/>
              <w:rPr>
                <w:rFonts w:ascii="Open Sans" w:eastAsia="Open Sans" w:hAnsi="Open Sans" w:cs="Open Sans"/>
                <w:color w:val="000000" w:themeColor="text1"/>
                <w:sz w:val="22"/>
                <w:szCs w:val="22"/>
              </w:rPr>
            </w:pPr>
            <w:r w:rsidRPr="00F23F5F">
              <w:rPr>
                <w:rFonts w:ascii="Open Sans" w:eastAsia="Open Sans" w:hAnsi="Open Sans" w:cs="Open Sans"/>
                <w:color w:val="000000" w:themeColor="text1"/>
                <w:sz w:val="22"/>
                <w:szCs w:val="22"/>
              </w:rPr>
              <w:t>Total rewards shows the total value of your annual income.</w:t>
            </w:r>
          </w:p>
          <w:p w14:paraId="6561872A" w14:textId="52FFE117" w:rsidR="00F23F5F" w:rsidRPr="00F23F5F" w:rsidRDefault="00F23F5F" w:rsidP="00F23F5F">
            <w:pPr>
              <w:pStyle w:val="paragraph"/>
              <w:rPr>
                <w:rFonts w:ascii="Open Sans" w:eastAsia="Open Sans" w:hAnsi="Open Sans" w:cs="Open Sans"/>
                <w:color w:val="000000" w:themeColor="text1"/>
                <w:sz w:val="22"/>
                <w:szCs w:val="22"/>
              </w:rPr>
            </w:pPr>
            <w:r w:rsidRPr="00F23F5F">
              <w:rPr>
                <w:rFonts w:ascii="Open Sans" w:eastAsia="Open Sans" w:hAnsi="Open Sans" w:cs="Open Sans"/>
                <w:color w:val="000000" w:themeColor="text1"/>
                <w:sz w:val="22"/>
                <w:szCs w:val="22"/>
              </w:rPr>
              <w:t>Compensation history shares changes to your compensation, including effective dates.</w:t>
            </w:r>
          </w:p>
          <w:p w14:paraId="7B3E7427" w14:textId="30C84456" w:rsidR="0E317043" w:rsidRPr="00515E4C" w:rsidRDefault="79D64DE9"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Compensation summary shares an overview of your current compensation amount.</w:t>
            </w:r>
          </w:p>
          <w:p w14:paraId="1BF05603" w14:textId="61165555" w:rsidR="0E317043" w:rsidRPr="00515E4C" w:rsidRDefault="0E317043" w:rsidP="63427B21">
            <w:pPr>
              <w:pStyle w:val="paragraph"/>
              <w:rPr>
                <w:rFonts w:ascii="Open Sans" w:eastAsia="Open Sans" w:hAnsi="Open Sans" w:cs="Open Sans"/>
                <w:color w:val="000000" w:themeColor="text1"/>
                <w:sz w:val="22"/>
                <w:szCs w:val="22"/>
              </w:rPr>
            </w:pPr>
          </w:p>
        </w:tc>
      </w:tr>
      <w:tr w:rsidR="0E317043" w:rsidRPr="00515E4C" w14:paraId="204AEF68" w14:textId="77777777" w:rsidTr="7C6AB7E6">
        <w:trPr>
          <w:trHeight w:val="300"/>
        </w:trPr>
        <w:tc>
          <w:tcPr>
            <w:tcW w:w="1808" w:type="dxa"/>
            <w:shd w:val="clear" w:color="auto" w:fill="D9F2D0" w:themeFill="accent6" w:themeFillTint="33"/>
            <w:tcMar>
              <w:left w:w="105" w:type="dxa"/>
              <w:right w:w="105" w:type="dxa"/>
            </w:tcMar>
          </w:tcPr>
          <w:p w14:paraId="2214BC96" w14:textId="4C8F2EB0" w:rsidR="0E317043" w:rsidRPr="00515E4C" w:rsidRDefault="4417A6D7" w:rsidP="0E317043">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lastRenderedPageBreak/>
              <w:t>31</w:t>
            </w:r>
          </w:p>
        </w:tc>
        <w:tc>
          <w:tcPr>
            <w:tcW w:w="3360" w:type="dxa"/>
            <w:shd w:val="clear" w:color="auto" w:fill="D9F2D0" w:themeFill="accent6" w:themeFillTint="33"/>
            <w:tcMar>
              <w:left w:w="105" w:type="dxa"/>
              <w:right w:w="105" w:type="dxa"/>
            </w:tcMar>
          </w:tcPr>
          <w:p w14:paraId="7F57B7FD" w14:textId="51D2320C" w:rsidR="0E317043" w:rsidRPr="00515E4C" w:rsidRDefault="004201DD" w:rsidP="44B4EF1F">
            <w:pPr>
              <w:rPr>
                <w:rFonts w:ascii="Open Sans" w:eastAsia="Open Sans" w:hAnsi="Open Sans" w:cs="Open Sans"/>
                <w:b/>
                <w:bCs/>
                <w:color w:val="000000" w:themeColor="text1"/>
                <w:sz w:val="22"/>
                <w:szCs w:val="22"/>
              </w:rPr>
            </w:pPr>
            <w:r w:rsidRPr="00515E4C">
              <w:rPr>
                <w:rFonts w:ascii="Open Sans" w:eastAsia="Open Sans" w:hAnsi="Open Sans" w:cs="Open Sans"/>
                <w:b/>
                <w:bCs/>
                <w:color w:val="000000" w:themeColor="text1"/>
                <w:sz w:val="22"/>
                <w:szCs w:val="22"/>
              </w:rPr>
              <w:t>En</w:t>
            </w:r>
            <w:r w:rsidR="00456F6B" w:rsidRPr="00515E4C">
              <w:rPr>
                <w:rFonts w:ascii="Open Sans" w:eastAsia="Open Sans" w:hAnsi="Open Sans" w:cs="Open Sans"/>
                <w:b/>
                <w:bCs/>
                <w:color w:val="000000" w:themeColor="text1"/>
                <w:sz w:val="22"/>
                <w:szCs w:val="22"/>
              </w:rPr>
              <w:t xml:space="preserve">gagement Activity - </w:t>
            </w:r>
            <w:r w:rsidR="00101595" w:rsidRPr="00515E4C">
              <w:rPr>
                <w:rFonts w:ascii="Open Sans" w:eastAsia="Open Sans" w:hAnsi="Open Sans" w:cs="Open Sans"/>
                <w:b/>
                <w:bCs/>
                <w:color w:val="000000" w:themeColor="text1"/>
                <w:sz w:val="22"/>
                <w:szCs w:val="22"/>
              </w:rPr>
              <w:t>Practice: Explore the Benefits and Pay Hub</w:t>
            </w:r>
          </w:p>
          <w:p w14:paraId="4F5A7CE8" w14:textId="77777777" w:rsidR="00101595" w:rsidRPr="00515E4C" w:rsidRDefault="00101595" w:rsidP="44B4EF1F">
            <w:pPr>
              <w:rPr>
                <w:rFonts w:ascii="Open Sans" w:eastAsia="Open Sans" w:hAnsi="Open Sans" w:cs="Open Sans"/>
                <w:color w:val="000000" w:themeColor="text1"/>
                <w:sz w:val="22"/>
                <w:szCs w:val="22"/>
              </w:rPr>
            </w:pPr>
          </w:p>
          <w:p w14:paraId="6BC2AB4B" w14:textId="77777777" w:rsidR="00101595" w:rsidRPr="00515E4C" w:rsidRDefault="00101595" w:rsidP="44B4EF1F">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 xml:space="preserve">Timing: </w:t>
            </w:r>
            <w:r w:rsidRPr="00515E4C">
              <w:rPr>
                <w:rFonts w:ascii="Open Sans" w:eastAsia="Open Sans" w:hAnsi="Open Sans" w:cs="Open Sans"/>
                <w:color w:val="000000" w:themeColor="text1"/>
                <w:sz w:val="22"/>
                <w:szCs w:val="22"/>
              </w:rPr>
              <w:t>15 minutes</w:t>
            </w:r>
          </w:p>
          <w:p w14:paraId="5EBF0444" w14:textId="77777777" w:rsidR="00101595" w:rsidRPr="00515E4C" w:rsidRDefault="00101595" w:rsidP="006B42D1">
            <w:pPr>
              <w:pStyle w:val="ListParagraph"/>
              <w:numPr>
                <w:ilvl w:val="0"/>
                <w:numId w:val="17"/>
              </w:num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3-5 minutes for instructions</w:t>
            </w:r>
          </w:p>
          <w:p w14:paraId="3E5F3B4D" w14:textId="20AB9BFB" w:rsidR="00101595" w:rsidRPr="00515E4C" w:rsidRDefault="00D33384" w:rsidP="006B42D1">
            <w:pPr>
              <w:pStyle w:val="ListParagraph"/>
              <w:numPr>
                <w:ilvl w:val="0"/>
                <w:numId w:val="17"/>
              </w:num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 xml:space="preserve">10 minutes </w:t>
            </w:r>
            <w:r w:rsidR="00531B57" w:rsidRPr="00515E4C">
              <w:rPr>
                <w:rFonts w:ascii="Open Sans" w:eastAsia="Open Sans" w:hAnsi="Open Sans" w:cs="Open Sans"/>
                <w:color w:val="000000" w:themeColor="text1"/>
                <w:sz w:val="22"/>
                <w:szCs w:val="22"/>
              </w:rPr>
              <w:t>for learners to practice and explore</w:t>
            </w:r>
          </w:p>
        </w:tc>
        <w:tc>
          <w:tcPr>
            <w:tcW w:w="8700" w:type="dxa"/>
            <w:shd w:val="clear" w:color="auto" w:fill="D9F2D0" w:themeFill="accent6" w:themeFillTint="33"/>
            <w:tcMar>
              <w:left w:w="105" w:type="dxa"/>
              <w:right w:w="105" w:type="dxa"/>
            </w:tcMar>
          </w:tcPr>
          <w:p w14:paraId="7B12DC5A" w14:textId="135F3E41" w:rsidR="00EE6E54" w:rsidRPr="00EE6E54" w:rsidRDefault="00EE6E54" w:rsidP="00EE6E54">
            <w:pPr>
              <w:pStyle w:val="paragraph"/>
              <w:rPr>
                <w:rFonts w:ascii="Open Sans" w:eastAsia="Open Sans" w:hAnsi="Open Sans" w:cs="Open Sans"/>
                <w:color w:val="000000" w:themeColor="text1"/>
                <w:sz w:val="22"/>
                <w:szCs w:val="22"/>
              </w:rPr>
            </w:pPr>
            <w:r w:rsidRPr="00EE6E54">
              <w:rPr>
                <w:rFonts w:ascii="Open Sans" w:eastAsia="Open Sans" w:hAnsi="Open Sans" w:cs="Open Sans"/>
                <w:color w:val="000000" w:themeColor="text1"/>
                <w:sz w:val="22"/>
                <w:szCs w:val="22"/>
              </w:rPr>
              <w:t>To help you explore Workday’s Benefits and Pay Hub, complete the tasks on the screen. You do not necessarily need to take action on any of these items, but we wanted to give you some specific things to look through to help you explore.</w:t>
            </w:r>
          </w:p>
          <w:p w14:paraId="120CCCED" w14:textId="77777777" w:rsidR="00EE6E54" w:rsidRPr="00EE6E54" w:rsidRDefault="00EE6E54" w:rsidP="006B42D1">
            <w:pPr>
              <w:pStyle w:val="paragraph"/>
              <w:numPr>
                <w:ilvl w:val="0"/>
                <w:numId w:val="38"/>
              </w:numPr>
              <w:rPr>
                <w:rFonts w:ascii="Open Sans" w:eastAsia="Open Sans" w:hAnsi="Open Sans" w:cs="Open Sans"/>
                <w:color w:val="000000" w:themeColor="text1"/>
                <w:sz w:val="22"/>
                <w:szCs w:val="22"/>
              </w:rPr>
            </w:pPr>
            <w:r w:rsidRPr="00EE6E54">
              <w:rPr>
                <w:rFonts w:ascii="Open Sans" w:eastAsia="Open Sans" w:hAnsi="Open Sans" w:cs="Open Sans"/>
                <w:color w:val="000000" w:themeColor="text1"/>
                <w:sz w:val="22"/>
                <w:szCs w:val="22"/>
              </w:rPr>
              <w:t>Look at the Overview Page</w:t>
            </w:r>
          </w:p>
          <w:p w14:paraId="101E5C7E" w14:textId="77777777" w:rsidR="00EE6E54" w:rsidRPr="00EE6E54" w:rsidRDefault="00EE6E54" w:rsidP="006B42D1">
            <w:pPr>
              <w:pStyle w:val="paragraph"/>
              <w:numPr>
                <w:ilvl w:val="1"/>
                <w:numId w:val="38"/>
              </w:numPr>
              <w:rPr>
                <w:rFonts w:ascii="Open Sans" w:eastAsia="Open Sans" w:hAnsi="Open Sans" w:cs="Open Sans"/>
                <w:color w:val="000000" w:themeColor="text1"/>
                <w:sz w:val="22"/>
                <w:szCs w:val="22"/>
              </w:rPr>
            </w:pPr>
            <w:r w:rsidRPr="00EE6E54">
              <w:rPr>
                <w:rFonts w:ascii="Open Sans" w:eastAsia="Open Sans" w:hAnsi="Open Sans" w:cs="Open Sans"/>
                <w:color w:val="000000" w:themeColor="text1"/>
                <w:sz w:val="22"/>
                <w:szCs w:val="22"/>
              </w:rPr>
              <w:t>Identify your most recent Take Home Pay (you may have to click to unhide the information)</w:t>
            </w:r>
          </w:p>
          <w:p w14:paraId="77CF10AE" w14:textId="77777777" w:rsidR="00EE6E54" w:rsidRPr="00EE6E54" w:rsidRDefault="00EE6E54" w:rsidP="006B42D1">
            <w:pPr>
              <w:pStyle w:val="paragraph"/>
              <w:numPr>
                <w:ilvl w:val="0"/>
                <w:numId w:val="38"/>
              </w:numPr>
              <w:rPr>
                <w:rFonts w:ascii="Open Sans" w:eastAsia="Open Sans" w:hAnsi="Open Sans" w:cs="Open Sans"/>
                <w:color w:val="000000" w:themeColor="text1"/>
                <w:sz w:val="22"/>
                <w:szCs w:val="22"/>
              </w:rPr>
            </w:pPr>
            <w:r w:rsidRPr="00EE6E54">
              <w:rPr>
                <w:rFonts w:ascii="Open Sans" w:eastAsia="Open Sans" w:hAnsi="Open Sans" w:cs="Open Sans"/>
                <w:color w:val="000000" w:themeColor="text1"/>
                <w:sz w:val="22"/>
                <w:szCs w:val="22"/>
              </w:rPr>
              <w:t>Review the Benefit Elections</w:t>
            </w:r>
          </w:p>
          <w:p w14:paraId="5DBFEB47" w14:textId="77777777" w:rsidR="00EE6E54" w:rsidRPr="00EE6E54" w:rsidRDefault="00EE6E54" w:rsidP="006B42D1">
            <w:pPr>
              <w:pStyle w:val="paragraph"/>
              <w:numPr>
                <w:ilvl w:val="1"/>
                <w:numId w:val="38"/>
              </w:numPr>
              <w:rPr>
                <w:rFonts w:ascii="Open Sans" w:eastAsia="Open Sans" w:hAnsi="Open Sans" w:cs="Open Sans"/>
                <w:color w:val="000000" w:themeColor="text1"/>
                <w:sz w:val="22"/>
                <w:szCs w:val="22"/>
              </w:rPr>
            </w:pPr>
            <w:r w:rsidRPr="00EE6E54">
              <w:rPr>
                <w:rFonts w:ascii="Open Sans" w:eastAsia="Open Sans" w:hAnsi="Open Sans" w:cs="Open Sans"/>
                <w:color w:val="000000" w:themeColor="text1"/>
                <w:sz w:val="22"/>
                <w:szCs w:val="22"/>
              </w:rPr>
              <w:t>Identify what Health Care and Accounts you have.</w:t>
            </w:r>
          </w:p>
          <w:p w14:paraId="26B1FD9A" w14:textId="77777777" w:rsidR="00EE6E54" w:rsidRPr="00EE6E54" w:rsidRDefault="00EE6E54" w:rsidP="006B42D1">
            <w:pPr>
              <w:pStyle w:val="paragraph"/>
              <w:numPr>
                <w:ilvl w:val="0"/>
                <w:numId w:val="38"/>
              </w:numPr>
              <w:rPr>
                <w:rFonts w:ascii="Open Sans" w:eastAsia="Open Sans" w:hAnsi="Open Sans" w:cs="Open Sans"/>
                <w:color w:val="000000" w:themeColor="text1"/>
                <w:sz w:val="22"/>
                <w:szCs w:val="22"/>
              </w:rPr>
            </w:pPr>
            <w:r w:rsidRPr="00EE6E54">
              <w:rPr>
                <w:rFonts w:ascii="Open Sans" w:eastAsia="Open Sans" w:hAnsi="Open Sans" w:cs="Open Sans"/>
                <w:color w:val="000000" w:themeColor="text1"/>
                <w:sz w:val="22"/>
                <w:szCs w:val="22"/>
              </w:rPr>
              <w:t xml:space="preserve">Review the Benefit Elections </w:t>
            </w:r>
          </w:p>
          <w:p w14:paraId="155ACB9F" w14:textId="77777777" w:rsidR="00EE6E54" w:rsidRPr="00EE6E54" w:rsidRDefault="00EE6E54" w:rsidP="006B42D1">
            <w:pPr>
              <w:pStyle w:val="paragraph"/>
              <w:numPr>
                <w:ilvl w:val="1"/>
                <w:numId w:val="38"/>
              </w:numPr>
              <w:rPr>
                <w:rFonts w:ascii="Open Sans" w:eastAsia="Open Sans" w:hAnsi="Open Sans" w:cs="Open Sans"/>
                <w:color w:val="000000" w:themeColor="text1"/>
                <w:sz w:val="22"/>
                <w:szCs w:val="22"/>
              </w:rPr>
            </w:pPr>
            <w:r w:rsidRPr="00EE6E54">
              <w:rPr>
                <w:rFonts w:ascii="Open Sans" w:eastAsia="Open Sans" w:hAnsi="Open Sans" w:cs="Open Sans"/>
                <w:color w:val="000000" w:themeColor="text1"/>
                <w:sz w:val="22"/>
                <w:szCs w:val="22"/>
              </w:rPr>
              <w:t>Identify the “My Cost” and the “Employer Cost”</w:t>
            </w:r>
          </w:p>
          <w:p w14:paraId="574261F6" w14:textId="77777777" w:rsidR="00EE6E54" w:rsidRPr="00EE6E54" w:rsidRDefault="00EE6E54" w:rsidP="006B42D1">
            <w:pPr>
              <w:pStyle w:val="paragraph"/>
              <w:numPr>
                <w:ilvl w:val="0"/>
                <w:numId w:val="38"/>
              </w:numPr>
              <w:rPr>
                <w:rFonts w:ascii="Open Sans" w:eastAsia="Open Sans" w:hAnsi="Open Sans" w:cs="Open Sans"/>
                <w:color w:val="000000" w:themeColor="text1"/>
                <w:sz w:val="22"/>
                <w:szCs w:val="22"/>
              </w:rPr>
            </w:pPr>
            <w:r w:rsidRPr="00EE6E54">
              <w:rPr>
                <w:rFonts w:ascii="Open Sans" w:eastAsia="Open Sans" w:hAnsi="Open Sans" w:cs="Open Sans"/>
                <w:color w:val="000000" w:themeColor="text1"/>
                <w:sz w:val="22"/>
                <w:szCs w:val="22"/>
              </w:rPr>
              <w:t>Review the Compensation tabs</w:t>
            </w:r>
          </w:p>
          <w:p w14:paraId="62BE0C1B" w14:textId="37E34BCB" w:rsidR="0E317043" w:rsidRPr="00515E4C" w:rsidRDefault="00EE6E54" w:rsidP="006B42D1">
            <w:pPr>
              <w:pStyle w:val="paragraph"/>
              <w:numPr>
                <w:ilvl w:val="1"/>
                <w:numId w:val="38"/>
              </w:numPr>
              <w:rPr>
                <w:rFonts w:ascii="Open Sans" w:eastAsia="Open Sans" w:hAnsi="Open Sans" w:cs="Open Sans"/>
                <w:color w:val="000000" w:themeColor="text1"/>
                <w:sz w:val="22"/>
                <w:szCs w:val="22"/>
              </w:rPr>
            </w:pPr>
            <w:r w:rsidRPr="00EE6E54">
              <w:rPr>
                <w:rFonts w:ascii="Open Sans" w:eastAsia="Open Sans" w:hAnsi="Open Sans" w:cs="Open Sans"/>
                <w:color w:val="000000" w:themeColor="text1"/>
                <w:sz w:val="22"/>
                <w:szCs w:val="22"/>
              </w:rPr>
              <w:t>Look at your Total Rewards and Compensation Summary</w:t>
            </w:r>
          </w:p>
        </w:tc>
      </w:tr>
      <w:tr w:rsidR="0E317043" w:rsidRPr="00515E4C" w14:paraId="209018F1" w14:textId="77777777" w:rsidTr="7C6AB7E6">
        <w:trPr>
          <w:trHeight w:val="300"/>
        </w:trPr>
        <w:tc>
          <w:tcPr>
            <w:tcW w:w="1808" w:type="dxa"/>
            <w:tcMar>
              <w:left w:w="105" w:type="dxa"/>
              <w:right w:w="105" w:type="dxa"/>
            </w:tcMar>
          </w:tcPr>
          <w:p w14:paraId="1DBE4A80" w14:textId="62E4AEB8" w:rsidR="0E317043" w:rsidRPr="00515E4C" w:rsidRDefault="085A024E" w:rsidP="0E317043">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3</w:t>
            </w:r>
            <w:r w:rsidR="743B4C9B" w:rsidRPr="6024A641">
              <w:rPr>
                <w:rFonts w:ascii="Open Sans" w:eastAsia="Open Sans" w:hAnsi="Open Sans" w:cs="Open Sans"/>
                <w:color w:val="000000" w:themeColor="text1"/>
                <w:sz w:val="22"/>
                <w:szCs w:val="22"/>
              </w:rPr>
              <w:t>2</w:t>
            </w:r>
          </w:p>
        </w:tc>
        <w:tc>
          <w:tcPr>
            <w:tcW w:w="3360" w:type="dxa"/>
            <w:tcMar>
              <w:left w:w="105" w:type="dxa"/>
              <w:right w:w="105" w:type="dxa"/>
            </w:tcMar>
          </w:tcPr>
          <w:p w14:paraId="208F5F78" w14:textId="0C2EE8C3" w:rsidR="0E317043" w:rsidRPr="00515E4C" w:rsidRDefault="00101595"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Break Time</w:t>
            </w:r>
          </w:p>
        </w:tc>
        <w:tc>
          <w:tcPr>
            <w:tcW w:w="8700" w:type="dxa"/>
            <w:tcMar>
              <w:left w:w="105" w:type="dxa"/>
              <w:right w:w="105" w:type="dxa"/>
            </w:tcMar>
          </w:tcPr>
          <w:p w14:paraId="02ECC1E6" w14:textId="018556E0" w:rsidR="0E317043" w:rsidRPr="00515E4C" w:rsidRDefault="00DF0A44" w:rsidP="63427B21">
            <w:pPr>
              <w:pStyle w:val="paragraph"/>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 xml:space="preserve">Give a </w:t>
            </w:r>
            <w:r w:rsidR="00C43F73" w:rsidRPr="00515E4C">
              <w:rPr>
                <w:rFonts w:ascii="Open Sans" w:eastAsia="Open Sans" w:hAnsi="Open Sans" w:cs="Open Sans"/>
                <w:color w:val="000000" w:themeColor="text1"/>
                <w:sz w:val="22"/>
                <w:szCs w:val="22"/>
              </w:rPr>
              <w:t>10-minute</w:t>
            </w:r>
            <w:r w:rsidRPr="00515E4C">
              <w:rPr>
                <w:rFonts w:ascii="Open Sans" w:eastAsia="Open Sans" w:hAnsi="Open Sans" w:cs="Open Sans"/>
                <w:color w:val="000000" w:themeColor="text1"/>
                <w:sz w:val="22"/>
                <w:szCs w:val="22"/>
              </w:rPr>
              <w:t xml:space="preserve"> break</w:t>
            </w:r>
          </w:p>
        </w:tc>
      </w:tr>
      <w:tr w:rsidR="6024A641" w14:paraId="7BD95604" w14:textId="77777777" w:rsidTr="7C6AB7E6">
        <w:trPr>
          <w:trHeight w:val="300"/>
        </w:trPr>
        <w:tc>
          <w:tcPr>
            <w:tcW w:w="13868" w:type="dxa"/>
            <w:gridSpan w:val="3"/>
            <w:shd w:val="clear" w:color="auto" w:fill="FAE2D5" w:themeFill="accent2" w:themeFillTint="33"/>
            <w:tcMar>
              <w:left w:w="105" w:type="dxa"/>
              <w:right w:w="105" w:type="dxa"/>
            </w:tcMar>
          </w:tcPr>
          <w:p w14:paraId="324BB033" w14:textId="031247C9"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b/>
                <w:bCs/>
                <w:color w:val="000000" w:themeColor="text1"/>
                <w:sz w:val="22"/>
                <w:szCs w:val="22"/>
              </w:rPr>
              <w:t>How to View and Print your Payslip</w:t>
            </w:r>
          </w:p>
          <w:p w14:paraId="2FB2564A" w14:textId="2077C381" w:rsidR="6024A641" w:rsidRDefault="424743DE" w:rsidP="7C6AB7E6">
            <w:pPr>
              <w:pStyle w:val="ListParagraph"/>
              <w:numPr>
                <w:ilvl w:val="0"/>
                <w:numId w:val="2"/>
              </w:numPr>
              <w:rPr>
                <w:rFonts w:ascii="Open Sans" w:eastAsia="Open Sans" w:hAnsi="Open Sans" w:cs="Open Sans"/>
                <w:color w:val="000000" w:themeColor="text1"/>
              </w:rPr>
            </w:pPr>
            <w:r w:rsidRPr="7C6AB7E6">
              <w:rPr>
                <w:rFonts w:ascii="Open Sans" w:eastAsia="Open Sans" w:hAnsi="Open Sans" w:cs="Open Sans"/>
                <w:color w:val="000000" w:themeColor="text1"/>
                <w:sz w:val="22"/>
                <w:szCs w:val="22"/>
              </w:rPr>
              <w:t xml:space="preserve">Timing for Section: </w:t>
            </w:r>
            <w:r w:rsidR="4C3BF483" w:rsidRPr="7C6AB7E6">
              <w:rPr>
                <w:rFonts w:ascii="Open Sans" w:eastAsia="Open Sans" w:hAnsi="Open Sans" w:cs="Open Sans"/>
                <w:color w:val="000000" w:themeColor="text1"/>
                <w:sz w:val="22"/>
                <w:szCs w:val="22"/>
              </w:rPr>
              <w:t>20 minutes</w:t>
            </w:r>
          </w:p>
          <w:p w14:paraId="1D6DD7FE" w14:textId="7547D495" w:rsidR="6024A641" w:rsidRDefault="61756288" w:rsidP="7C6AB7E6">
            <w:pPr>
              <w:pStyle w:val="ListParagraph"/>
              <w:numPr>
                <w:ilvl w:val="0"/>
                <w:numId w:val="2"/>
              </w:numPr>
              <w:rPr>
                <w:rFonts w:ascii="Open Sans" w:eastAsia="Open Sans" w:hAnsi="Open Sans" w:cs="Open Sans"/>
                <w:color w:val="000000" w:themeColor="text1"/>
              </w:rPr>
            </w:pPr>
            <w:r w:rsidRPr="7C6AB7E6">
              <w:rPr>
                <w:rFonts w:ascii="Open Sans" w:eastAsia="Open Sans" w:hAnsi="Open Sans" w:cs="Open Sans"/>
                <w:color w:val="000000" w:themeColor="text1"/>
                <w:sz w:val="22"/>
                <w:szCs w:val="22"/>
              </w:rPr>
              <w:t>Engagement Activity</w:t>
            </w:r>
          </w:p>
          <w:p w14:paraId="33F093CA" w14:textId="16A8A8D5" w:rsidR="6024A641" w:rsidRDefault="61756288" w:rsidP="7C6AB7E6">
            <w:pPr>
              <w:pStyle w:val="paragraph"/>
              <w:numPr>
                <w:ilvl w:val="1"/>
                <w:numId w:val="2"/>
              </w:numPr>
            </w:pPr>
            <w:r w:rsidRPr="7C6AB7E6">
              <w:rPr>
                <w:rFonts w:ascii="Open Sans" w:eastAsia="Open Sans" w:hAnsi="Open Sans" w:cs="Open Sans"/>
                <w:b/>
                <w:bCs/>
                <w:color w:val="000000" w:themeColor="text1"/>
                <w:sz w:val="22"/>
                <w:szCs w:val="22"/>
              </w:rPr>
              <w:t>Setting Expectations</w:t>
            </w:r>
            <w:r w:rsidRPr="7C6AB7E6">
              <w:rPr>
                <w:rFonts w:ascii="Open Sans" w:eastAsia="Open Sans" w:hAnsi="Open Sans" w:cs="Open Sans"/>
                <w:color w:val="000000" w:themeColor="text1"/>
                <w:sz w:val="22"/>
                <w:szCs w:val="22"/>
              </w:rPr>
              <w:t>: Encourage learners to follow along with the presentation. They will have time to practice the steps to view and print a payslip on their own using the participant guide instructions that are the same as what is in the presentation.</w:t>
            </w:r>
          </w:p>
          <w:p w14:paraId="0064744E" w14:textId="5A243194" w:rsidR="6024A641" w:rsidRDefault="61756288" w:rsidP="7C6AB7E6">
            <w:pPr>
              <w:pStyle w:val="ListParagraph"/>
              <w:numPr>
                <w:ilvl w:val="1"/>
                <w:numId w:val="2"/>
              </w:numPr>
              <w:rPr>
                <w:rFonts w:ascii="Open Sans" w:eastAsia="Open Sans" w:hAnsi="Open Sans" w:cs="Open Sans"/>
                <w:color w:val="000000" w:themeColor="text1"/>
                <w:sz w:val="22"/>
                <w:szCs w:val="22"/>
              </w:rPr>
            </w:pPr>
            <w:r w:rsidRPr="7C6AB7E6">
              <w:rPr>
                <w:rFonts w:ascii="Open Sans" w:eastAsia="Open Sans" w:hAnsi="Open Sans" w:cs="Open Sans"/>
                <w:b/>
                <w:bCs/>
                <w:color w:val="000000" w:themeColor="text1"/>
                <w:sz w:val="22"/>
                <w:szCs w:val="22"/>
              </w:rPr>
              <w:t>Slide 47</w:t>
            </w:r>
            <w:r w:rsidRPr="7C6AB7E6">
              <w:rPr>
                <w:rFonts w:ascii="Open Sans" w:eastAsia="Open Sans" w:hAnsi="Open Sans" w:cs="Open Sans"/>
                <w:color w:val="000000" w:themeColor="text1"/>
                <w:sz w:val="22"/>
                <w:szCs w:val="22"/>
              </w:rPr>
              <w:t>: This will allow learners practice the steps to view and print a payslip</w:t>
            </w:r>
          </w:p>
          <w:p w14:paraId="3683CBFA" w14:textId="139FD5D1" w:rsidR="6024A641" w:rsidRDefault="61756288" w:rsidP="7C6AB7E6">
            <w:pPr>
              <w:pStyle w:val="ListParagraph"/>
              <w:numPr>
                <w:ilvl w:val="2"/>
                <w:numId w:val="2"/>
              </w:numPr>
              <w:rPr>
                <w:rFonts w:ascii="Open Sans" w:eastAsia="Open Sans" w:hAnsi="Open Sans" w:cs="Open Sans"/>
                <w:color w:val="000000" w:themeColor="text1"/>
                <w:sz w:val="22"/>
                <w:szCs w:val="22"/>
              </w:rPr>
            </w:pPr>
            <w:r w:rsidRPr="7C6AB7E6">
              <w:rPr>
                <w:rFonts w:ascii="Open Sans" w:eastAsia="Open Sans" w:hAnsi="Open Sans" w:cs="Open Sans"/>
                <w:b/>
                <w:bCs/>
                <w:color w:val="000000" w:themeColor="text1"/>
                <w:sz w:val="22"/>
                <w:szCs w:val="22"/>
              </w:rPr>
              <w:t>Learners will not actually be able to print a payslip from the classroom, but we give them the steps to click through Workday in order to print.</w:t>
            </w:r>
          </w:p>
        </w:tc>
      </w:tr>
      <w:tr w:rsidR="6024A641" w14:paraId="21444847" w14:textId="77777777" w:rsidTr="7C6AB7E6">
        <w:trPr>
          <w:trHeight w:val="300"/>
        </w:trPr>
        <w:tc>
          <w:tcPr>
            <w:tcW w:w="1808" w:type="dxa"/>
            <w:tcMar>
              <w:left w:w="105" w:type="dxa"/>
              <w:right w:w="105" w:type="dxa"/>
            </w:tcMar>
          </w:tcPr>
          <w:p w14:paraId="6E3008F3" w14:textId="5B0CE5CE" w:rsidR="2E9F18E9" w:rsidRDefault="2E9F18E9"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33</w:t>
            </w:r>
          </w:p>
        </w:tc>
        <w:tc>
          <w:tcPr>
            <w:tcW w:w="3360" w:type="dxa"/>
            <w:tcMar>
              <w:left w:w="105" w:type="dxa"/>
              <w:right w:w="105" w:type="dxa"/>
            </w:tcMar>
          </w:tcPr>
          <w:p w14:paraId="400C8748" w14:textId="3D4D9D4E"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How to View and Print your Payslip</w:t>
            </w:r>
          </w:p>
        </w:tc>
        <w:tc>
          <w:tcPr>
            <w:tcW w:w="8700" w:type="dxa"/>
            <w:tcMar>
              <w:left w:w="105" w:type="dxa"/>
              <w:right w:w="105" w:type="dxa"/>
            </w:tcMar>
          </w:tcPr>
          <w:p w14:paraId="647512E0" w14:textId="765300CB"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Now, we will review how to view and print your payslip. We will review the steps to complete this, then give you some time to click through the steps yourselves.</w:t>
            </w:r>
          </w:p>
          <w:p w14:paraId="3F1C01A5" w14:textId="2D01AA2A"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 </w:t>
            </w:r>
          </w:p>
        </w:tc>
      </w:tr>
      <w:tr w:rsidR="6024A641" w14:paraId="773CE02E" w14:textId="77777777" w:rsidTr="7C6AB7E6">
        <w:trPr>
          <w:trHeight w:val="300"/>
        </w:trPr>
        <w:tc>
          <w:tcPr>
            <w:tcW w:w="1808" w:type="dxa"/>
            <w:tcMar>
              <w:left w:w="105" w:type="dxa"/>
              <w:right w:w="105" w:type="dxa"/>
            </w:tcMar>
          </w:tcPr>
          <w:p w14:paraId="442FC71B" w14:textId="7C425C07" w:rsidR="4BEF5001" w:rsidRDefault="4BEF5001"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34</w:t>
            </w:r>
          </w:p>
        </w:tc>
        <w:tc>
          <w:tcPr>
            <w:tcW w:w="3360" w:type="dxa"/>
            <w:tcMar>
              <w:left w:w="105" w:type="dxa"/>
              <w:right w:w="105" w:type="dxa"/>
            </w:tcMar>
          </w:tcPr>
          <w:p w14:paraId="5019495F" w14:textId="6B8BE630"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Payslips in Workday</w:t>
            </w:r>
          </w:p>
          <w:p w14:paraId="635CA253" w14:textId="679659A3" w:rsidR="6024A641" w:rsidRDefault="6024A641" w:rsidP="6024A641">
            <w:pPr>
              <w:rPr>
                <w:rFonts w:ascii="Open Sans" w:eastAsia="Open Sans" w:hAnsi="Open Sans" w:cs="Open Sans"/>
                <w:color w:val="000000" w:themeColor="text1"/>
                <w:sz w:val="22"/>
                <w:szCs w:val="22"/>
              </w:rPr>
            </w:pPr>
          </w:p>
          <w:p w14:paraId="4CA0286E" w14:textId="0418C9FE"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b/>
                <w:bCs/>
                <w:color w:val="000000" w:themeColor="text1"/>
                <w:sz w:val="22"/>
                <w:szCs w:val="22"/>
              </w:rPr>
              <w:t>*Note:</w:t>
            </w:r>
            <w:r w:rsidRPr="6024A641">
              <w:rPr>
                <w:rFonts w:ascii="Open Sans" w:eastAsia="Open Sans" w:hAnsi="Open Sans" w:cs="Open Sans"/>
                <w:color w:val="000000" w:themeColor="text1"/>
                <w:sz w:val="22"/>
                <w:szCs w:val="22"/>
              </w:rPr>
              <w:t xml:space="preserve"> This is a change in</w:t>
            </w:r>
            <w:r w:rsidR="054B97F0" w:rsidRPr="6024A641">
              <w:rPr>
                <w:rFonts w:ascii="Open Sans" w:eastAsia="Open Sans" w:hAnsi="Open Sans" w:cs="Open Sans"/>
                <w:color w:val="000000" w:themeColor="text1"/>
                <w:sz w:val="22"/>
                <w:szCs w:val="22"/>
              </w:rPr>
              <w:t xml:space="preserve"> terminology with</w:t>
            </w:r>
            <w:r w:rsidRPr="6024A641">
              <w:rPr>
                <w:rFonts w:ascii="Open Sans" w:eastAsia="Open Sans" w:hAnsi="Open Sans" w:cs="Open Sans"/>
                <w:color w:val="000000" w:themeColor="text1"/>
                <w:sz w:val="22"/>
                <w:szCs w:val="22"/>
              </w:rPr>
              <w:t xml:space="preserve"> Workday compared to HRS, so there may be some questions. If you or a helper know</w:t>
            </w:r>
            <w:r w:rsidR="3033941F" w:rsidRPr="6024A641">
              <w:rPr>
                <w:rFonts w:ascii="Open Sans" w:eastAsia="Open Sans" w:hAnsi="Open Sans" w:cs="Open Sans"/>
                <w:color w:val="000000" w:themeColor="text1"/>
                <w:sz w:val="22"/>
                <w:szCs w:val="22"/>
              </w:rPr>
              <w:t>s</w:t>
            </w:r>
            <w:r w:rsidRPr="6024A641">
              <w:rPr>
                <w:rFonts w:ascii="Open Sans" w:eastAsia="Open Sans" w:hAnsi="Open Sans" w:cs="Open Sans"/>
                <w:color w:val="000000" w:themeColor="text1"/>
                <w:sz w:val="22"/>
                <w:szCs w:val="22"/>
              </w:rPr>
              <w:t xml:space="preserve"> the </w:t>
            </w:r>
            <w:r w:rsidRPr="6024A641">
              <w:rPr>
                <w:rFonts w:ascii="Open Sans" w:eastAsia="Open Sans" w:hAnsi="Open Sans" w:cs="Open Sans"/>
                <w:color w:val="000000" w:themeColor="text1"/>
                <w:sz w:val="22"/>
                <w:szCs w:val="22"/>
              </w:rPr>
              <w:lastRenderedPageBreak/>
              <w:t>answers, you can respond to them, but if you are unsure, respond with “I’m not sure. I would encourage you to discuss with your supervisor or local HR.”</w:t>
            </w:r>
          </w:p>
          <w:p w14:paraId="0AFAFC8F" w14:textId="07F5507A" w:rsidR="6024A641" w:rsidRDefault="6024A641" w:rsidP="6024A641">
            <w:pPr>
              <w:rPr>
                <w:rFonts w:ascii="Open Sans" w:eastAsia="Open Sans" w:hAnsi="Open Sans" w:cs="Open Sans"/>
                <w:color w:val="000000" w:themeColor="text1"/>
                <w:sz w:val="22"/>
                <w:szCs w:val="22"/>
              </w:rPr>
            </w:pPr>
          </w:p>
        </w:tc>
        <w:tc>
          <w:tcPr>
            <w:tcW w:w="8700" w:type="dxa"/>
            <w:tcMar>
              <w:left w:w="105" w:type="dxa"/>
              <w:right w:w="105" w:type="dxa"/>
            </w:tcMar>
          </w:tcPr>
          <w:p w14:paraId="6FB8DDFA" w14:textId="2796AB38"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lastRenderedPageBreak/>
              <w:t>In Workday, the term payslip is used. You may have called this an “earning statement” or a paycheck or pay stub in the past.</w:t>
            </w:r>
          </w:p>
          <w:p w14:paraId="15062E97" w14:textId="7572A3BC"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 </w:t>
            </w:r>
          </w:p>
          <w:p w14:paraId="7B0E87E8" w14:textId="1EC36823"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Keep in mind that you will not be able to see any of your payroll information from before June 29 in Workday.</w:t>
            </w:r>
          </w:p>
          <w:p w14:paraId="1BD41B60" w14:textId="6591E732" w:rsidR="6024A641" w:rsidRDefault="6024A641" w:rsidP="6024A641">
            <w:pPr>
              <w:spacing w:beforeAutospacing="1" w:afterAutospacing="1"/>
              <w:rPr>
                <w:rFonts w:ascii="Open Sans" w:eastAsia="Open Sans" w:hAnsi="Open Sans" w:cs="Open Sans"/>
                <w:color w:val="000000" w:themeColor="text1"/>
                <w:sz w:val="22"/>
                <w:szCs w:val="22"/>
              </w:rPr>
            </w:pPr>
          </w:p>
          <w:p w14:paraId="3F62AADA" w14:textId="6E7EB5A2"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Anything after June 29 will show up in Workday, but if you are trying to see your earning statement from before June 29, you can go to MyUW under the earning statements tile.</w:t>
            </w:r>
          </w:p>
          <w:p w14:paraId="0B985E6E" w14:textId="31643581" w:rsidR="6024A641" w:rsidRDefault="6024A641" w:rsidP="6024A641">
            <w:pPr>
              <w:spacing w:beforeAutospacing="1" w:afterAutospacing="1"/>
              <w:rPr>
                <w:rFonts w:ascii="Open Sans" w:eastAsia="Open Sans" w:hAnsi="Open Sans" w:cs="Open Sans"/>
                <w:color w:val="000000" w:themeColor="text1"/>
                <w:sz w:val="22"/>
                <w:szCs w:val="22"/>
              </w:rPr>
            </w:pPr>
          </w:p>
          <w:p w14:paraId="7CD4C531" w14:textId="54610822"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Payments made in Workday will have statements visible in Workday. Payments made from HRS (any payments before June 29) will be visible in the payroll tile in MyUW.</w:t>
            </w:r>
          </w:p>
          <w:p w14:paraId="7326E360" w14:textId="367A4F91" w:rsidR="6024A641" w:rsidRDefault="6024A641" w:rsidP="6024A641">
            <w:pPr>
              <w:spacing w:beforeAutospacing="1" w:afterAutospacing="1"/>
              <w:rPr>
                <w:rFonts w:ascii="Open Sans" w:eastAsia="Open Sans" w:hAnsi="Open Sans" w:cs="Open Sans"/>
                <w:color w:val="000000" w:themeColor="text1"/>
                <w:sz w:val="22"/>
                <w:szCs w:val="22"/>
              </w:rPr>
            </w:pPr>
          </w:p>
        </w:tc>
      </w:tr>
      <w:tr w:rsidR="6024A641" w14:paraId="75150224" w14:textId="77777777" w:rsidTr="7C6AB7E6">
        <w:trPr>
          <w:trHeight w:val="300"/>
        </w:trPr>
        <w:tc>
          <w:tcPr>
            <w:tcW w:w="1808" w:type="dxa"/>
            <w:tcMar>
              <w:left w:w="105" w:type="dxa"/>
              <w:right w:w="105" w:type="dxa"/>
            </w:tcMar>
          </w:tcPr>
          <w:p w14:paraId="769020D6" w14:textId="361A7148" w:rsidR="4BEF5001" w:rsidRDefault="4BEF5001"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lastRenderedPageBreak/>
              <w:t>35</w:t>
            </w:r>
          </w:p>
        </w:tc>
        <w:tc>
          <w:tcPr>
            <w:tcW w:w="3360" w:type="dxa"/>
            <w:tcMar>
              <w:left w:w="105" w:type="dxa"/>
              <w:right w:w="105" w:type="dxa"/>
            </w:tcMar>
          </w:tcPr>
          <w:p w14:paraId="0C3844C9" w14:textId="08546411"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View and print payslips </w:t>
            </w:r>
          </w:p>
        </w:tc>
        <w:tc>
          <w:tcPr>
            <w:tcW w:w="8700" w:type="dxa"/>
            <w:tcMar>
              <w:left w:w="105" w:type="dxa"/>
              <w:right w:w="105" w:type="dxa"/>
            </w:tcMar>
          </w:tcPr>
          <w:p w14:paraId="59D2621F" w14:textId="7DA72026"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To begin, start at the homepage and click the menu button. You will want to navigate to the Benefits and Pay Hub.</w:t>
            </w:r>
          </w:p>
          <w:p w14:paraId="3AFEF31D" w14:textId="4D8754E2" w:rsidR="6024A641" w:rsidRDefault="6024A641" w:rsidP="6024A641">
            <w:pPr>
              <w:spacing w:beforeAutospacing="1" w:afterAutospacing="1"/>
              <w:rPr>
                <w:rFonts w:ascii="Open Sans" w:eastAsia="Open Sans" w:hAnsi="Open Sans" w:cs="Open Sans"/>
                <w:color w:val="000000" w:themeColor="text1"/>
                <w:sz w:val="22"/>
                <w:szCs w:val="22"/>
              </w:rPr>
            </w:pPr>
          </w:p>
        </w:tc>
      </w:tr>
      <w:tr w:rsidR="6024A641" w14:paraId="156CC24F" w14:textId="77777777" w:rsidTr="7C6AB7E6">
        <w:trPr>
          <w:trHeight w:val="300"/>
        </w:trPr>
        <w:tc>
          <w:tcPr>
            <w:tcW w:w="1808" w:type="dxa"/>
            <w:tcMar>
              <w:left w:w="105" w:type="dxa"/>
              <w:right w:w="105" w:type="dxa"/>
            </w:tcMar>
          </w:tcPr>
          <w:p w14:paraId="33CF1232" w14:textId="5953029F" w:rsidR="1B3F3DC5" w:rsidRDefault="1B3F3DC5"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36</w:t>
            </w:r>
          </w:p>
        </w:tc>
        <w:tc>
          <w:tcPr>
            <w:tcW w:w="3360" w:type="dxa"/>
            <w:tcMar>
              <w:left w:w="105" w:type="dxa"/>
              <w:right w:w="105" w:type="dxa"/>
            </w:tcMar>
          </w:tcPr>
          <w:p w14:paraId="60D3463F" w14:textId="1AD769CB"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View and print payslips</w:t>
            </w:r>
          </w:p>
        </w:tc>
        <w:tc>
          <w:tcPr>
            <w:tcW w:w="8700" w:type="dxa"/>
            <w:tcMar>
              <w:left w:w="105" w:type="dxa"/>
              <w:right w:w="105" w:type="dxa"/>
            </w:tcMar>
          </w:tcPr>
          <w:p w14:paraId="02EB40E4" w14:textId="4296EBCB"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What we want to click on is the pay icon. This is along the left side tool bar, and is the fourth icon down from the top.</w:t>
            </w:r>
          </w:p>
          <w:p w14:paraId="7F01157C" w14:textId="5F8CE9CB" w:rsidR="6024A641" w:rsidRDefault="6024A641" w:rsidP="6024A641">
            <w:pPr>
              <w:spacing w:beforeAutospacing="1" w:afterAutospacing="1"/>
              <w:rPr>
                <w:rFonts w:ascii="Open Sans" w:eastAsia="Open Sans" w:hAnsi="Open Sans" w:cs="Open Sans"/>
                <w:color w:val="000000" w:themeColor="text1"/>
                <w:sz w:val="22"/>
                <w:szCs w:val="22"/>
              </w:rPr>
            </w:pPr>
          </w:p>
        </w:tc>
      </w:tr>
      <w:tr w:rsidR="6024A641" w14:paraId="7262142D" w14:textId="77777777" w:rsidTr="7C6AB7E6">
        <w:trPr>
          <w:trHeight w:val="300"/>
        </w:trPr>
        <w:tc>
          <w:tcPr>
            <w:tcW w:w="1808" w:type="dxa"/>
            <w:tcMar>
              <w:left w:w="105" w:type="dxa"/>
              <w:right w:w="105" w:type="dxa"/>
            </w:tcMar>
          </w:tcPr>
          <w:p w14:paraId="43599AF5" w14:textId="73BC4797" w:rsidR="1B3F3DC5" w:rsidRDefault="1B3F3DC5" w:rsidP="6024A641">
            <w:pPr>
              <w:spacing w:line="259" w:lineRule="auto"/>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37</w:t>
            </w:r>
          </w:p>
        </w:tc>
        <w:tc>
          <w:tcPr>
            <w:tcW w:w="3360" w:type="dxa"/>
            <w:tcMar>
              <w:left w:w="105" w:type="dxa"/>
              <w:right w:w="105" w:type="dxa"/>
            </w:tcMar>
          </w:tcPr>
          <w:p w14:paraId="435D9016" w14:textId="19D5F51B"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View and print payslips</w:t>
            </w:r>
          </w:p>
        </w:tc>
        <w:tc>
          <w:tcPr>
            <w:tcW w:w="8700" w:type="dxa"/>
            <w:tcMar>
              <w:left w:w="105" w:type="dxa"/>
              <w:right w:w="105" w:type="dxa"/>
            </w:tcMar>
          </w:tcPr>
          <w:p w14:paraId="09CD6BBE" w14:textId="1EFA16A2"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From the pay icon, it will pop open some other options. You will click payments, which will open another screen.</w:t>
            </w:r>
          </w:p>
          <w:p w14:paraId="7086F1F7" w14:textId="20088480" w:rsidR="6024A641" w:rsidRDefault="6024A641" w:rsidP="6024A641">
            <w:pPr>
              <w:spacing w:beforeAutospacing="1" w:afterAutospacing="1"/>
              <w:rPr>
                <w:rFonts w:ascii="Open Sans" w:eastAsia="Open Sans" w:hAnsi="Open Sans" w:cs="Open Sans"/>
                <w:color w:val="000000" w:themeColor="text1"/>
                <w:sz w:val="22"/>
                <w:szCs w:val="22"/>
              </w:rPr>
            </w:pPr>
          </w:p>
        </w:tc>
      </w:tr>
      <w:tr w:rsidR="6024A641" w14:paraId="4043EA4F" w14:textId="77777777" w:rsidTr="7C6AB7E6">
        <w:trPr>
          <w:trHeight w:val="300"/>
        </w:trPr>
        <w:tc>
          <w:tcPr>
            <w:tcW w:w="1808" w:type="dxa"/>
            <w:tcMar>
              <w:left w:w="105" w:type="dxa"/>
              <w:right w:w="105" w:type="dxa"/>
            </w:tcMar>
          </w:tcPr>
          <w:p w14:paraId="71957491" w14:textId="7C274864" w:rsidR="2F4BFBD0" w:rsidRDefault="2F4BFBD0"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38</w:t>
            </w:r>
          </w:p>
        </w:tc>
        <w:tc>
          <w:tcPr>
            <w:tcW w:w="3360" w:type="dxa"/>
            <w:tcMar>
              <w:left w:w="105" w:type="dxa"/>
              <w:right w:w="105" w:type="dxa"/>
            </w:tcMar>
          </w:tcPr>
          <w:p w14:paraId="132149E3" w14:textId="10F01898"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View and print payslips</w:t>
            </w:r>
          </w:p>
        </w:tc>
        <w:tc>
          <w:tcPr>
            <w:tcW w:w="8700" w:type="dxa"/>
            <w:tcMar>
              <w:left w:w="105" w:type="dxa"/>
              <w:right w:w="105" w:type="dxa"/>
            </w:tcMar>
          </w:tcPr>
          <w:p w14:paraId="65CB9A4C" w14:textId="014287AF"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The screen that will show up is the Payroll Hub. From here, scroll down until you see “All Payslips” and a table underneath.</w:t>
            </w:r>
          </w:p>
          <w:p w14:paraId="2ACF7F2C" w14:textId="6C446973"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To view a payslip that you want to see, click the “View” button.</w:t>
            </w:r>
          </w:p>
          <w:p w14:paraId="67E8BACE" w14:textId="55AE3FB1" w:rsidR="6024A641" w:rsidRDefault="6024A641" w:rsidP="6024A641">
            <w:pPr>
              <w:spacing w:beforeAutospacing="1" w:afterAutospacing="1"/>
              <w:rPr>
                <w:rFonts w:ascii="Open Sans" w:eastAsia="Open Sans" w:hAnsi="Open Sans" w:cs="Open Sans"/>
                <w:color w:val="000000" w:themeColor="text1"/>
                <w:sz w:val="22"/>
                <w:szCs w:val="22"/>
              </w:rPr>
            </w:pPr>
          </w:p>
        </w:tc>
      </w:tr>
      <w:tr w:rsidR="6024A641" w14:paraId="2480EEC3" w14:textId="77777777" w:rsidTr="7C6AB7E6">
        <w:trPr>
          <w:trHeight w:val="300"/>
        </w:trPr>
        <w:tc>
          <w:tcPr>
            <w:tcW w:w="1808" w:type="dxa"/>
            <w:tcMar>
              <w:left w:w="105" w:type="dxa"/>
              <w:right w:w="105" w:type="dxa"/>
            </w:tcMar>
          </w:tcPr>
          <w:p w14:paraId="0D98257C" w14:textId="207B01DA" w:rsidR="2F4BFBD0" w:rsidRDefault="2F4BFBD0"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39</w:t>
            </w:r>
          </w:p>
        </w:tc>
        <w:tc>
          <w:tcPr>
            <w:tcW w:w="3360" w:type="dxa"/>
            <w:tcMar>
              <w:left w:w="105" w:type="dxa"/>
              <w:right w:w="105" w:type="dxa"/>
            </w:tcMar>
          </w:tcPr>
          <w:p w14:paraId="2F346FF0" w14:textId="73AF781A"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View and print payslips</w:t>
            </w:r>
          </w:p>
        </w:tc>
        <w:tc>
          <w:tcPr>
            <w:tcW w:w="8700" w:type="dxa"/>
            <w:tcMar>
              <w:left w:w="105" w:type="dxa"/>
              <w:right w:w="105" w:type="dxa"/>
            </w:tcMar>
          </w:tcPr>
          <w:p w14:paraId="482E6D9D" w14:textId="4288EA98"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If you want to print that payslip, instead of clicking view, click “print”</w:t>
            </w:r>
          </w:p>
          <w:p w14:paraId="2E306110" w14:textId="4E07162F" w:rsidR="6024A641" w:rsidRDefault="6024A641" w:rsidP="6024A641">
            <w:pPr>
              <w:spacing w:beforeAutospacing="1" w:afterAutospacing="1"/>
              <w:rPr>
                <w:rFonts w:ascii="Open Sans" w:eastAsia="Open Sans" w:hAnsi="Open Sans" w:cs="Open Sans"/>
                <w:color w:val="000000" w:themeColor="text1"/>
                <w:sz w:val="22"/>
                <w:szCs w:val="22"/>
              </w:rPr>
            </w:pPr>
          </w:p>
        </w:tc>
      </w:tr>
      <w:tr w:rsidR="6024A641" w14:paraId="436BA99B" w14:textId="77777777" w:rsidTr="7C6AB7E6">
        <w:trPr>
          <w:trHeight w:val="300"/>
        </w:trPr>
        <w:tc>
          <w:tcPr>
            <w:tcW w:w="1808" w:type="dxa"/>
            <w:tcMar>
              <w:left w:w="105" w:type="dxa"/>
              <w:right w:w="105" w:type="dxa"/>
            </w:tcMar>
          </w:tcPr>
          <w:p w14:paraId="1F75AA2E" w14:textId="5F7C5C92" w:rsidR="1C0D484E" w:rsidRDefault="1C0D484E"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lastRenderedPageBreak/>
              <w:t>40</w:t>
            </w:r>
          </w:p>
        </w:tc>
        <w:tc>
          <w:tcPr>
            <w:tcW w:w="3360" w:type="dxa"/>
            <w:tcMar>
              <w:left w:w="105" w:type="dxa"/>
              <w:right w:w="105" w:type="dxa"/>
            </w:tcMar>
          </w:tcPr>
          <w:p w14:paraId="061E0AB0" w14:textId="220C7321"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View and print payslips</w:t>
            </w:r>
          </w:p>
        </w:tc>
        <w:tc>
          <w:tcPr>
            <w:tcW w:w="8700" w:type="dxa"/>
            <w:tcMar>
              <w:left w:w="105" w:type="dxa"/>
              <w:right w:w="105" w:type="dxa"/>
            </w:tcMar>
          </w:tcPr>
          <w:p w14:paraId="57A260F8" w14:textId="27593BF5"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Once you click the print button, a pop-up will appear that says</w:t>
            </w:r>
            <w:r w:rsidR="5A8F7E37" w:rsidRPr="6024A641">
              <w:rPr>
                <w:rFonts w:ascii="Open Sans" w:eastAsia="Open Sans" w:hAnsi="Open Sans" w:cs="Open Sans"/>
                <w:color w:val="000000" w:themeColor="text1"/>
                <w:sz w:val="22"/>
                <w:szCs w:val="22"/>
              </w:rPr>
              <w:t>,</w:t>
            </w:r>
            <w:r w:rsidRPr="6024A641">
              <w:rPr>
                <w:rFonts w:ascii="Open Sans" w:eastAsia="Open Sans" w:hAnsi="Open Sans" w:cs="Open Sans"/>
                <w:color w:val="000000" w:themeColor="text1"/>
                <w:sz w:val="22"/>
                <w:szCs w:val="22"/>
              </w:rPr>
              <w:t xml:space="preserve"> “your request is being processed.” It will take a few seconds before this will go away and the payslip will automatically show on your screen.</w:t>
            </w:r>
          </w:p>
          <w:p w14:paraId="319E22F6" w14:textId="43CBCF5F" w:rsidR="6024A641" w:rsidRDefault="6024A641" w:rsidP="6024A641">
            <w:pPr>
              <w:spacing w:beforeAutospacing="1" w:afterAutospacing="1"/>
              <w:rPr>
                <w:rFonts w:ascii="Open Sans" w:eastAsia="Open Sans" w:hAnsi="Open Sans" w:cs="Open Sans"/>
                <w:color w:val="000000" w:themeColor="text1"/>
                <w:sz w:val="22"/>
                <w:szCs w:val="22"/>
              </w:rPr>
            </w:pPr>
          </w:p>
        </w:tc>
      </w:tr>
      <w:tr w:rsidR="6024A641" w14:paraId="06655BCD" w14:textId="77777777" w:rsidTr="7C6AB7E6">
        <w:trPr>
          <w:trHeight w:val="300"/>
        </w:trPr>
        <w:tc>
          <w:tcPr>
            <w:tcW w:w="1808" w:type="dxa"/>
            <w:tcMar>
              <w:left w:w="105" w:type="dxa"/>
              <w:right w:w="105" w:type="dxa"/>
            </w:tcMar>
          </w:tcPr>
          <w:p w14:paraId="599269ED" w14:textId="71B6C88A" w:rsidR="1C0D484E" w:rsidRDefault="1C0D484E"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41</w:t>
            </w:r>
          </w:p>
        </w:tc>
        <w:tc>
          <w:tcPr>
            <w:tcW w:w="3360" w:type="dxa"/>
            <w:tcMar>
              <w:left w:w="105" w:type="dxa"/>
              <w:right w:w="105" w:type="dxa"/>
            </w:tcMar>
          </w:tcPr>
          <w:p w14:paraId="7E167C16" w14:textId="298488AF"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View and print payslips</w:t>
            </w:r>
          </w:p>
        </w:tc>
        <w:tc>
          <w:tcPr>
            <w:tcW w:w="8700" w:type="dxa"/>
            <w:tcMar>
              <w:left w:w="105" w:type="dxa"/>
              <w:right w:w="105" w:type="dxa"/>
            </w:tcMar>
          </w:tcPr>
          <w:p w14:paraId="2C638588" w14:textId="32D1FB9E"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The printable pdf of the payslip will automatically show up. </w:t>
            </w:r>
          </w:p>
          <w:p w14:paraId="5AB9F3F9" w14:textId="3359B84D"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 </w:t>
            </w:r>
          </w:p>
          <w:p w14:paraId="5044753C" w14:textId="59C508C3"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If you want to print that payslip, click the print button in the top right corner. </w:t>
            </w:r>
          </w:p>
          <w:p w14:paraId="6EFCF811" w14:textId="7A79A40C"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If you do not have access to a printer or need help printing, you can contact your local HR.</w:t>
            </w:r>
          </w:p>
          <w:p w14:paraId="2F6316BF" w14:textId="16DE4DB2" w:rsidR="6024A641" w:rsidRDefault="6024A641" w:rsidP="6024A641">
            <w:pPr>
              <w:spacing w:beforeAutospacing="1" w:afterAutospacing="1"/>
              <w:rPr>
                <w:rFonts w:ascii="Open Sans" w:eastAsia="Open Sans" w:hAnsi="Open Sans" w:cs="Open Sans"/>
                <w:color w:val="000000" w:themeColor="text1"/>
                <w:sz w:val="22"/>
                <w:szCs w:val="22"/>
              </w:rPr>
            </w:pPr>
          </w:p>
        </w:tc>
      </w:tr>
      <w:tr w:rsidR="6024A641" w14:paraId="088B4133" w14:textId="77777777" w:rsidTr="7C6AB7E6">
        <w:trPr>
          <w:trHeight w:val="300"/>
        </w:trPr>
        <w:tc>
          <w:tcPr>
            <w:tcW w:w="1808" w:type="dxa"/>
            <w:tcMar>
              <w:left w:w="105" w:type="dxa"/>
              <w:right w:w="105" w:type="dxa"/>
            </w:tcMar>
          </w:tcPr>
          <w:p w14:paraId="0ABB9127" w14:textId="39206B46" w:rsidR="47C4F78F" w:rsidRDefault="47C4F78F"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42</w:t>
            </w:r>
          </w:p>
        </w:tc>
        <w:tc>
          <w:tcPr>
            <w:tcW w:w="3360" w:type="dxa"/>
            <w:tcMar>
              <w:left w:w="105" w:type="dxa"/>
              <w:right w:w="105" w:type="dxa"/>
            </w:tcMar>
          </w:tcPr>
          <w:p w14:paraId="394DA6F2" w14:textId="50919CB2"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View and print payslips – Mobile app</w:t>
            </w:r>
          </w:p>
        </w:tc>
        <w:tc>
          <w:tcPr>
            <w:tcW w:w="8700" w:type="dxa"/>
            <w:tcMar>
              <w:left w:w="105" w:type="dxa"/>
              <w:right w:w="105" w:type="dxa"/>
            </w:tcMar>
          </w:tcPr>
          <w:p w14:paraId="0A00D0F5" w14:textId="47C050C5"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Now, if we want to view or print a payslip from our smartphone, we can also do that from the Workday App.</w:t>
            </w:r>
          </w:p>
          <w:p w14:paraId="79521431" w14:textId="5CE42902"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 </w:t>
            </w:r>
          </w:p>
          <w:p w14:paraId="0C20F77D" w14:textId="5336F2FE"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From the homescreen, tap “apps” and then select the Benefits and Pay app.</w:t>
            </w:r>
          </w:p>
          <w:p w14:paraId="665B3730" w14:textId="2228905C" w:rsidR="6024A641" w:rsidRDefault="6024A641" w:rsidP="6024A641">
            <w:pPr>
              <w:spacing w:beforeAutospacing="1" w:afterAutospacing="1"/>
              <w:rPr>
                <w:rFonts w:ascii="Open Sans" w:eastAsia="Open Sans" w:hAnsi="Open Sans" w:cs="Open Sans"/>
                <w:color w:val="000000" w:themeColor="text1"/>
                <w:sz w:val="22"/>
                <w:szCs w:val="22"/>
              </w:rPr>
            </w:pPr>
          </w:p>
        </w:tc>
      </w:tr>
      <w:tr w:rsidR="6024A641" w14:paraId="68BD25C3" w14:textId="77777777" w:rsidTr="7C6AB7E6">
        <w:trPr>
          <w:trHeight w:val="300"/>
        </w:trPr>
        <w:tc>
          <w:tcPr>
            <w:tcW w:w="1808" w:type="dxa"/>
            <w:tcMar>
              <w:left w:w="105" w:type="dxa"/>
              <w:right w:w="105" w:type="dxa"/>
            </w:tcMar>
          </w:tcPr>
          <w:p w14:paraId="503D7614" w14:textId="7FA109B8" w:rsidR="47C4F78F" w:rsidRDefault="47C4F78F"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43</w:t>
            </w:r>
          </w:p>
        </w:tc>
        <w:tc>
          <w:tcPr>
            <w:tcW w:w="3360" w:type="dxa"/>
            <w:tcMar>
              <w:left w:w="105" w:type="dxa"/>
              <w:right w:w="105" w:type="dxa"/>
            </w:tcMar>
          </w:tcPr>
          <w:p w14:paraId="7FA7DF57" w14:textId="42BC91F3"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View and print payslips – Mobile app</w:t>
            </w:r>
          </w:p>
        </w:tc>
        <w:tc>
          <w:tcPr>
            <w:tcW w:w="8700" w:type="dxa"/>
            <w:tcMar>
              <w:left w:w="105" w:type="dxa"/>
              <w:right w:w="105" w:type="dxa"/>
            </w:tcMar>
          </w:tcPr>
          <w:p w14:paraId="0263D9C5" w14:textId="18E1363D"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Tap the Benefits and Pay hub at the top of the screen.</w:t>
            </w:r>
          </w:p>
          <w:p w14:paraId="62A0D089" w14:textId="0DD64E7D"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 </w:t>
            </w:r>
          </w:p>
          <w:p w14:paraId="35830DF1" w14:textId="67616840"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From the dropdown, tap “Payments”</w:t>
            </w:r>
          </w:p>
          <w:p w14:paraId="3A0A0273" w14:textId="2F15DCCF" w:rsidR="6024A641" w:rsidRDefault="6024A641" w:rsidP="6024A641">
            <w:pPr>
              <w:spacing w:beforeAutospacing="1" w:afterAutospacing="1"/>
              <w:rPr>
                <w:rFonts w:ascii="Open Sans" w:eastAsia="Open Sans" w:hAnsi="Open Sans" w:cs="Open Sans"/>
                <w:color w:val="000000" w:themeColor="text1"/>
                <w:sz w:val="22"/>
                <w:szCs w:val="22"/>
              </w:rPr>
            </w:pPr>
          </w:p>
        </w:tc>
      </w:tr>
      <w:tr w:rsidR="6024A641" w14:paraId="795A9E6C" w14:textId="77777777" w:rsidTr="7C6AB7E6">
        <w:trPr>
          <w:trHeight w:val="300"/>
        </w:trPr>
        <w:tc>
          <w:tcPr>
            <w:tcW w:w="1808" w:type="dxa"/>
            <w:tcMar>
              <w:left w:w="105" w:type="dxa"/>
              <w:right w:w="105" w:type="dxa"/>
            </w:tcMar>
          </w:tcPr>
          <w:p w14:paraId="22AC2F45" w14:textId="3FBB6FA2" w:rsidR="5023A9F8" w:rsidRDefault="5023A9F8"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44</w:t>
            </w:r>
          </w:p>
        </w:tc>
        <w:tc>
          <w:tcPr>
            <w:tcW w:w="3360" w:type="dxa"/>
            <w:tcMar>
              <w:left w:w="105" w:type="dxa"/>
              <w:right w:w="105" w:type="dxa"/>
            </w:tcMar>
          </w:tcPr>
          <w:p w14:paraId="6EDB4A28" w14:textId="6A23831B"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View and print payslips – Mobile app</w:t>
            </w:r>
          </w:p>
        </w:tc>
        <w:tc>
          <w:tcPr>
            <w:tcW w:w="8700" w:type="dxa"/>
            <w:tcMar>
              <w:left w:w="105" w:type="dxa"/>
              <w:right w:w="105" w:type="dxa"/>
            </w:tcMar>
          </w:tcPr>
          <w:p w14:paraId="5DE66084" w14:textId="724FD50E"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On the next screen, find where it says “Pay History” and tap the payslip you want to view or print.</w:t>
            </w:r>
          </w:p>
          <w:p w14:paraId="5E3A01D9" w14:textId="60165A43" w:rsidR="6024A641" w:rsidRDefault="6024A641" w:rsidP="6024A641">
            <w:pPr>
              <w:spacing w:beforeAutospacing="1" w:afterAutospacing="1"/>
              <w:rPr>
                <w:rFonts w:ascii="Open Sans" w:eastAsia="Open Sans" w:hAnsi="Open Sans" w:cs="Open Sans"/>
                <w:color w:val="000000" w:themeColor="text1"/>
                <w:sz w:val="22"/>
                <w:szCs w:val="22"/>
              </w:rPr>
            </w:pPr>
          </w:p>
          <w:p w14:paraId="179F9190" w14:textId="2457A991"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lastRenderedPageBreak/>
              <w:t>At the bottom of the screen, tap “Get PDF.” The pdf will load, and then you can tap “Open pdf” to view the payslip.</w:t>
            </w:r>
          </w:p>
          <w:p w14:paraId="33E9F6EF" w14:textId="5C114499" w:rsidR="6024A641" w:rsidRDefault="6024A641" w:rsidP="6024A641">
            <w:pPr>
              <w:spacing w:beforeAutospacing="1" w:afterAutospacing="1"/>
              <w:rPr>
                <w:rFonts w:ascii="Open Sans" w:eastAsia="Open Sans" w:hAnsi="Open Sans" w:cs="Open Sans"/>
                <w:color w:val="000000" w:themeColor="text1"/>
                <w:sz w:val="22"/>
                <w:szCs w:val="22"/>
              </w:rPr>
            </w:pPr>
          </w:p>
        </w:tc>
      </w:tr>
      <w:tr w:rsidR="6024A641" w14:paraId="7063706D" w14:textId="77777777" w:rsidTr="7C6AB7E6">
        <w:trPr>
          <w:trHeight w:val="300"/>
        </w:trPr>
        <w:tc>
          <w:tcPr>
            <w:tcW w:w="1808" w:type="dxa"/>
            <w:tcMar>
              <w:left w:w="105" w:type="dxa"/>
              <w:right w:w="105" w:type="dxa"/>
            </w:tcMar>
          </w:tcPr>
          <w:p w14:paraId="450713DB" w14:textId="0539C1A0" w:rsidR="5023A9F8" w:rsidRDefault="5023A9F8"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lastRenderedPageBreak/>
              <w:t>45</w:t>
            </w:r>
          </w:p>
        </w:tc>
        <w:tc>
          <w:tcPr>
            <w:tcW w:w="3360" w:type="dxa"/>
            <w:tcMar>
              <w:left w:w="105" w:type="dxa"/>
              <w:right w:w="105" w:type="dxa"/>
            </w:tcMar>
          </w:tcPr>
          <w:p w14:paraId="62E08DA6" w14:textId="3C499D8E"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Payslip overview</w:t>
            </w:r>
          </w:p>
        </w:tc>
        <w:tc>
          <w:tcPr>
            <w:tcW w:w="8700" w:type="dxa"/>
            <w:tcMar>
              <w:left w:w="105" w:type="dxa"/>
              <w:right w:w="105" w:type="dxa"/>
            </w:tcMar>
          </w:tcPr>
          <w:p w14:paraId="59EB5234" w14:textId="17590C87"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Here is a preview of what a payslip might look like. Payslips will look different for each employee.</w:t>
            </w:r>
          </w:p>
          <w:p w14:paraId="4DBB52E4" w14:textId="63997564" w:rsidR="6024A641" w:rsidRDefault="6024A641" w:rsidP="6024A641">
            <w:pPr>
              <w:pStyle w:val="paragraph"/>
              <w:numPr>
                <w:ilvl w:val="0"/>
                <w:numId w:val="12"/>
              </w:num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Institution name, address</w:t>
            </w:r>
          </w:p>
          <w:p w14:paraId="7A007298" w14:textId="62982DC7" w:rsidR="6024A641" w:rsidRDefault="6024A641" w:rsidP="6024A641">
            <w:pPr>
              <w:pStyle w:val="paragraph"/>
              <w:numPr>
                <w:ilvl w:val="0"/>
                <w:numId w:val="12"/>
              </w:num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Name, employee ID, pay period dates, check date</w:t>
            </w:r>
          </w:p>
          <w:p w14:paraId="013ED244" w14:textId="69F28F6C" w:rsidR="6024A641" w:rsidRDefault="6024A641" w:rsidP="6024A641">
            <w:pPr>
              <w:pStyle w:val="paragraph"/>
              <w:numPr>
                <w:ilvl w:val="0"/>
                <w:numId w:val="12"/>
              </w:num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Current and Year to Date (YTD) totals</w:t>
            </w:r>
          </w:p>
          <w:p w14:paraId="1FCFEE94" w14:textId="69882BBB" w:rsidR="6024A641" w:rsidRDefault="6024A641" w:rsidP="6024A641">
            <w:pPr>
              <w:pStyle w:val="paragraph"/>
              <w:numPr>
                <w:ilvl w:val="0"/>
                <w:numId w:val="12"/>
              </w:num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Earnings</w:t>
            </w:r>
          </w:p>
          <w:p w14:paraId="16D5A0F5" w14:textId="1D541BE3" w:rsidR="6024A641" w:rsidRDefault="6024A641" w:rsidP="6024A641">
            <w:pPr>
              <w:pStyle w:val="paragraph"/>
              <w:numPr>
                <w:ilvl w:val="0"/>
                <w:numId w:val="12"/>
              </w:num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Employee taxes</w:t>
            </w:r>
          </w:p>
          <w:p w14:paraId="125B9618" w14:textId="5FCA65C2" w:rsidR="6024A641" w:rsidRDefault="6024A641" w:rsidP="6024A641">
            <w:pPr>
              <w:pStyle w:val="paragraph"/>
              <w:numPr>
                <w:ilvl w:val="0"/>
                <w:numId w:val="12"/>
              </w:num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Pre tax deductions</w:t>
            </w:r>
          </w:p>
          <w:p w14:paraId="53CC9783" w14:textId="6D4A11E4" w:rsidR="6024A641" w:rsidRDefault="6024A641" w:rsidP="6024A641">
            <w:pPr>
              <w:pStyle w:val="paragraph"/>
              <w:numPr>
                <w:ilvl w:val="0"/>
                <w:numId w:val="12"/>
              </w:num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Employer paid benefits</w:t>
            </w:r>
          </w:p>
        </w:tc>
      </w:tr>
      <w:tr w:rsidR="6024A641" w14:paraId="3F230183" w14:textId="77777777" w:rsidTr="7C6AB7E6">
        <w:trPr>
          <w:trHeight w:val="300"/>
        </w:trPr>
        <w:tc>
          <w:tcPr>
            <w:tcW w:w="1808" w:type="dxa"/>
            <w:tcMar>
              <w:left w:w="105" w:type="dxa"/>
              <w:right w:w="105" w:type="dxa"/>
            </w:tcMar>
          </w:tcPr>
          <w:p w14:paraId="5181A005" w14:textId="505F7704" w:rsidR="4399FAB6" w:rsidRDefault="4399FAB6"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46</w:t>
            </w:r>
          </w:p>
        </w:tc>
        <w:tc>
          <w:tcPr>
            <w:tcW w:w="3360" w:type="dxa"/>
            <w:tcMar>
              <w:left w:w="105" w:type="dxa"/>
              <w:right w:w="105" w:type="dxa"/>
            </w:tcMar>
          </w:tcPr>
          <w:p w14:paraId="3B3DE084" w14:textId="6CB6F50F"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Payslip overview</w:t>
            </w:r>
          </w:p>
        </w:tc>
        <w:tc>
          <w:tcPr>
            <w:tcW w:w="8700" w:type="dxa"/>
            <w:tcMar>
              <w:left w:w="105" w:type="dxa"/>
              <w:right w:w="105" w:type="dxa"/>
            </w:tcMar>
          </w:tcPr>
          <w:p w14:paraId="473FFDE4" w14:textId="606D9E86" w:rsidR="6024A641" w:rsidRDefault="6024A641" w:rsidP="6024A641">
            <w:pPr>
              <w:pStyle w:val="ListParagraph"/>
              <w:numPr>
                <w:ilvl w:val="0"/>
                <w:numId w:val="11"/>
              </w:numPr>
              <w:rPr>
                <w:rFonts w:ascii="Aptos" w:eastAsia="Aptos" w:hAnsi="Aptos" w:cs="Aptos"/>
                <w:color w:val="000000" w:themeColor="text1"/>
              </w:rPr>
            </w:pPr>
            <w:r w:rsidRPr="6024A641">
              <w:rPr>
                <w:rFonts w:ascii="Aptos" w:eastAsia="Aptos" w:hAnsi="Aptos" w:cs="Aptos"/>
                <w:color w:val="000000" w:themeColor="text1"/>
              </w:rPr>
              <w:t>Tax withholding</w:t>
            </w:r>
          </w:p>
          <w:p w14:paraId="04D1B8B3" w14:textId="0AF2ADD9" w:rsidR="6024A641" w:rsidRDefault="6024A641" w:rsidP="6024A641">
            <w:pPr>
              <w:pStyle w:val="ListParagraph"/>
              <w:numPr>
                <w:ilvl w:val="0"/>
                <w:numId w:val="11"/>
              </w:numPr>
              <w:rPr>
                <w:rFonts w:ascii="Aptos" w:eastAsia="Aptos" w:hAnsi="Aptos" w:cs="Aptos"/>
                <w:color w:val="000000" w:themeColor="text1"/>
              </w:rPr>
            </w:pPr>
            <w:r w:rsidRPr="6024A641">
              <w:rPr>
                <w:rFonts w:ascii="Aptos" w:eastAsia="Aptos" w:hAnsi="Aptos" w:cs="Aptos"/>
                <w:color w:val="000000" w:themeColor="text1"/>
              </w:rPr>
              <w:t>Absence plans</w:t>
            </w:r>
          </w:p>
          <w:p w14:paraId="4300A725" w14:textId="2B538CE8" w:rsidR="6024A641" w:rsidRDefault="6024A641" w:rsidP="6024A641">
            <w:pPr>
              <w:pStyle w:val="ListParagraph"/>
              <w:numPr>
                <w:ilvl w:val="0"/>
                <w:numId w:val="11"/>
              </w:numPr>
              <w:rPr>
                <w:rFonts w:ascii="Aptos" w:eastAsia="Aptos" w:hAnsi="Aptos" w:cs="Aptos"/>
                <w:color w:val="000000" w:themeColor="text1"/>
              </w:rPr>
            </w:pPr>
            <w:r w:rsidRPr="6024A641">
              <w:rPr>
                <w:rFonts w:ascii="Aptos" w:eastAsia="Aptos" w:hAnsi="Aptos" w:cs="Aptos"/>
                <w:color w:val="000000" w:themeColor="text1"/>
              </w:rPr>
              <w:t>Payment information</w:t>
            </w:r>
          </w:p>
        </w:tc>
      </w:tr>
      <w:tr w:rsidR="6024A641" w14:paraId="798F06C6" w14:textId="77777777" w:rsidTr="7C6AB7E6">
        <w:trPr>
          <w:trHeight w:val="300"/>
        </w:trPr>
        <w:tc>
          <w:tcPr>
            <w:tcW w:w="1808" w:type="dxa"/>
            <w:shd w:val="clear" w:color="auto" w:fill="D9F2D0" w:themeFill="accent6" w:themeFillTint="33"/>
            <w:tcMar>
              <w:left w:w="105" w:type="dxa"/>
              <w:right w:w="105" w:type="dxa"/>
            </w:tcMar>
          </w:tcPr>
          <w:p w14:paraId="5EF4C570" w14:textId="3BC7768F" w:rsidR="4399FAB6" w:rsidRDefault="4399FAB6"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47</w:t>
            </w:r>
          </w:p>
        </w:tc>
        <w:tc>
          <w:tcPr>
            <w:tcW w:w="3360" w:type="dxa"/>
            <w:shd w:val="clear" w:color="auto" w:fill="D9F2D0" w:themeFill="accent6" w:themeFillTint="33"/>
            <w:tcMar>
              <w:left w:w="105" w:type="dxa"/>
              <w:right w:w="105" w:type="dxa"/>
            </w:tcMar>
          </w:tcPr>
          <w:p w14:paraId="0F694AA7" w14:textId="58471A37"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Work Time – Print a Payslip</w:t>
            </w:r>
          </w:p>
          <w:p w14:paraId="0201F1B5" w14:textId="09F1BED3" w:rsidR="6024A641" w:rsidRDefault="6024A641" w:rsidP="6024A641">
            <w:pPr>
              <w:rPr>
                <w:rFonts w:ascii="Open Sans" w:eastAsia="Open Sans" w:hAnsi="Open Sans" w:cs="Open Sans"/>
                <w:color w:val="000000" w:themeColor="text1"/>
                <w:sz w:val="22"/>
                <w:szCs w:val="22"/>
              </w:rPr>
            </w:pPr>
          </w:p>
          <w:p w14:paraId="24043D52" w14:textId="43B3CB35"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Timing: 10 minutes</w:t>
            </w:r>
          </w:p>
          <w:p w14:paraId="0632CD44" w14:textId="410EA0BD" w:rsidR="6024A641" w:rsidRDefault="6024A641" w:rsidP="6024A641">
            <w:pPr>
              <w:rPr>
                <w:rFonts w:ascii="Open Sans" w:eastAsia="Open Sans" w:hAnsi="Open Sans" w:cs="Open Sans"/>
                <w:color w:val="000000" w:themeColor="text1"/>
                <w:sz w:val="22"/>
                <w:szCs w:val="22"/>
              </w:rPr>
            </w:pPr>
          </w:p>
          <w:p w14:paraId="19668B35" w14:textId="0DDC1BFC" w:rsidR="6024A641" w:rsidRDefault="6024A641" w:rsidP="6024A641">
            <w:pPr>
              <w:rPr>
                <w:rFonts w:ascii="Open Sans" w:eastAsia="Open Sans" w:hAnsi="Open Sans" w:cs="Open Sans"/>
                <w:color w:val="000000" w:themeColor="text1"/>
                <w:sz w:val="22"/>
                <w:szCs w:val="22"/>
              </w:rPr>
            </w:pPr>
          </w:p>
          <w:p w14:paraId="3752DAE1" w14:textId="7648306C" w:rsidR="6024A641" w:rsidRDefault="6024A641" w:rsidP="6024A641">
            <w:pPr>
              <w:rPr>
                <w:rFonts w:ascii="Open Sans" w:eastAsia="Open Sans" w:hAnsi="Open Sans" w:cs="Open Sans"/>
                <w:color w:val="000000" w:themeColor="text1"/>
                <w:sz w:val="22"/>
                <w:szCs w:val="22"/>
              </w:rPr>
            </w:pPr>
          </w:p>
        </w:tc>
        <w:tc>
          <w:tcPr>
            <w:tcW w:w="8700" w:type="dxa"/>
            <w:shd w:val="clear" w:color="auto" w:fill="D9F2D0" w:themeFill="accent6" w:themeFillTint="33"/>
            <w:tcMar>
              <w:left w:w="105" w:type="dxa"/>
              <w:right w:w="105" w:type="dxa"/>
            </w:tcMar>
          </w:tcPr>
          <w:p w14:paraId="1985AB19" w14:textId="4B641614"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Now we are going to give you some time to access your payslips. You won’t be able to print from here, but this will be good practice so you can get to this space in the future if you need to.</w:t>
            </w:r>
          </w:p>
          <w:p w14:paraId="0313F1AB" w14:textId="6EB20854"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 </w:t>
            </w:r>
          </w:p>
          <w:p w14:paraId="77048D1A" w14:textId="09823F64"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Follow the instructions, either from your computer or your phone to </w:t>
            </w:r>
            <w:r w:rsidR="68AF205E" w:rsidRPr="6024A641">
              <w:rPr>
                <w:rFonts w:ascii="Open Sans" w:eastAsia="Open Sans" w:hAnsi="Open Sans" w:cs="Open Sans"/>
                <w:color w:val="000000" w:themeColor="text1"/>
                <w:sz w:val="22"/>
                <w:szCs w:val="22"/>
              </w:rPr>
              <w:t>view</w:t>
            </w:r>
            <w:r w:rsidRPr="6024A641">
              <w:rPr>
                <w:rFonts w:ascii="Open Sans" w:eastAsia="Open Sans" w:hAnsi="Open Sans" w:cs="Open Sans"/>
                <w:color w:val="000000" w:themeColor="text1"/>
                <w:sz w:val="22"/>
                <w:szCs w:val="22"/>
              </w:rPr>
              <w:t xml:space="preserve"> </w:t>
            </w:r>
            <w:r w:rsidR="68AF205E" w:rsidRPr="6024A641">
              <w:rPr>
                <w:rFonts w:ascii="Open Sans" w:eastAsia="Open Sans" w:hAnsi="Open Sans" w:cs="Open Sans"/>
                <w:color w:val="000000" w:themeColor="text1"/>
                <w:sz w:val="22"/>
                <w:szCs w:val="22"/>
              </w:rPr>
              <w:t xml:space="preserve">and print </w:t>
            </w:r>
            <w:r w:rsidRPr="6024A641">
              <w:rPr>
                <w:rFonts w:ascii="Open Sans" w:eastAsia="Open Sans" w:hAnsi="Open Sans" w:cs="Open Sans"/>
                <w:color w:val="000000" w:themeColor="text1"/>
                <w:sz w:val="22"/>
                <w:szCs w:val="22"/>
              </w:rPr>
              <w:t>your most recent payslip.</w:t>
            </w:r>
          </w:p>
          <w:p w14:paraId="08699EA5" w14:textId="07057EE4" w:rsidR="6024A641" w:rsidRDefault="6024A641" w:rsidP="6024A641">
            <w:pPr>
              <w:spacing w:beforeAutospacing="1" w:afterAutospacing="1"/>
              <w:rPr>
                <w:rFonts w:ascii="Open Sans" w:eastAsia="Open Sans" w:hAnsi="Open Sans" w:cs="Open Sans"/>
                <w:color w:val="000000" w:themeColor="text1"/>
                <w:sz w:val="22"/>
                <w:szCs w:val="22"/>
              </w:rPr>
            </w:pPr>
          </w:p>
        </w:tc>
      </w:tr>
      <w:tr w:rsidR="6024A641" w14:paraId="33ADB5AE" w14:textId="77777777" w:rsidTr="7C6AB7E6">
        <w:trPr>
          <w:trHeight w:val="300"/>
        </w:trPr>
        <w:tc>
          <w:tcPr>
            <w:tcW w:w="13868" w:type="dxa"/>
            <w:gridSpan w:val="3"/>
            <w:shd w:val="clear" w:color="auto" w:fill="FAE2D5" w:themeFill="accent2" w:themeFillTint="33"/>
            <w:tcMar>
              <w:left w:w="105" w:type="dxa"/>
              <w:right w:w="105" w:type="dxa"/>
            </w:tcMar>
          </w:tcPr>
          <w:p w14:paraId="71154440" w14:textId="015ABF89"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b/>
                <w:bCs/>
                <w:color w:val="000000" w:themeColor="text1"/>
                <w:sz w:val="22"/>
                <w:szCs w:val="22"/>
              </w:rPr>
              <w:t>Resources and Next Steps</w:t>
            </w:r>
          </w:p>
          <w:p w14:paraId="6C2A1B6E" w14:textId="03427626" w:rsidR="6024A641" w:rsidRDefault="424743DE" w:rsidP="7C6AB7E6">
            <w:pPr>
              <w:pStyle w:val="paragraph"/>
              <w:numPr>
                <w:ilvl w:val="0"/>
                <w:numId w:val="1"/>
              </w:numPr>
              <w:rPr>
                <w:rFonts w:ascii="Open Sans" w:eastAsia="Open Sans" w:hAnsi="Open Sans" w:cs="Open Sans"/>
                <w:color w:val="000000" w:themeColor="text1"/>
                <w:sz w:val="22"/>
                <w:szCs w:val="22"/>
              </w:rPr>
            </w:pPr>
            <w:r w:rsidRPr="7C6AB7E6">
              <w:rPr>
                <w:rFonts w:ascii="Open Sans" w:eastAsia="Open Sans" w:hAnsi="Open Sans" w:cs="Open Sans"/>
                <w:color w:val="000000" w:themeColor="text1"/>
                <w:sz w:val="22"/>
                <w:szCs w:val="22"/>
              </w:rPr>
              <w:t>Timing for Section:</w:t>
            </w:r>
            <w:r w:rsidR="7B04E8DB" w:rsidRPr="7C6AB7E6">
              <w:rPr>
                <w:rFonts w:ascii="Open Sans" w:eastAsia="Open Sans" w:hAnsi="Open Sans" w:cs="Open Sans"/>
                <w:color w:val="000000" w:themeColor="text1"/>
                <w:sz w:val="22"/>
                <w:szCs w:val="22"/>
              </w:rPr>
              <w:t xml:space="preserve"> 5-10 minutes</w:t>
            </w:r>
          </w:p>
        </w:tc>
      </w:tr>
      <w:tr w:rsidR="6024A641" w14:paraId="05BF63F4" w14:textId="77777777" w:rsidTr="7C6AB7E6">
        <w:trPr>
          <w:trHeight w:val="300"/>
        </w:trPr>
        <w:tc>
          <w:tcPr>
            <w:tcW w:w="1808" w:type="dxa"/>
            <w:tcMar>
              <w:left w:w="105" w:type="dxa"/>
              <w:right w:w="105" w:type="dxa"/>
            </w:tcMar>
          </w:tcPr>
          <w:p w14:paraId="7E545672" w14:textId="02F1EE5D" w:rsidR="567627E0" w:rsidRDefault="567627E0"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48</w:t>
            </w:r>
          </w:p>
        </w:tc>
        <w:tc>
          <w:tcPr>
            <w:tcW w:w="3360" w:type="dxa"/>
            <w:tcMar>
              <w:left w:w="105" w:type="dxa"/>
              <w:right w:w="105" w:type="dxa"/>
            </w:tcMar>
          </w:tcPr>
          <w:p w14:paraId="2EB829FC" w14:textId="6D10891D"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Resources and Next Steps</w:t>
            </w:r>
          </w:p>
        </w:tc>
        <w:tc>
          <w:tcPr>
            <w:tcW w:w="8700" w:type="dxa"/>
            <w:tcMar>
              <w:left w:w="105" w:type="dxa"/>
              <w:right w:w="105" w:type="dxa"/>
            </w:tcMar>
          </w:tcPr>
          <w:p w14:paraId="5ED133F4" w14:textId="5B15A7F8"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Before we end our session, I wanted to highlight a couple of resources to help you continue your learning, and some next steps.</w:t>
            </w:r>
          </w:p>
        </w:tc>
      </w:tr>
      <w:tr w:rsidR="6024A641" w14:paraId="2439224E" w14:textId="77777777" w:rsidTr="7C6AB7E6">
        <w:trPr>
          <w:trHeight w:val="300"/>
        </w:trPr>
        <w:tc>
          <w:tcPr>
            <w:tcW w:w="1808" w:type="dxa"/>
            <w:tcMar>
              <w:left w:w="105" w:type="dxa"/>
              <w:right w:w="105" w:type="dxa"/>
            </w:tcMar>
          </w:tcPr>
          <w:p w14:paraId="69867149" w14:textId="0A0494DB" w:rsidR="567627E0" w:rsidRDefault="567627E0"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49</w:t>
            </w:r>
          </w:p>
        </w:tc>
        <w:tc>
          <w:tcPr>
            <w:tcW w:w="3360" w:type="dxa"/>
            <w:tcMar>
              <w:left w:w="105" w:type="dxa"/>
              <w:right w:w="105" w:type="dxa"/>
            </w:tcMar>
          </w:tcPr>
          <w:p w14:paraId="5D6B502E" w14:textId="4154C796"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Log off</w:t>
            </w:r>
          </w:p>
        </w:tc>
        <w:tc>
          <w:tcPr>
            <w:tcW w:w="8700" w:type="dxa"/>
            <w:tcMar>
              <w:left w:w="105" w:type="dxa"/>
              <w:right w:w="105" w:type="dxa"/>
            </w:tcMar>
          </w:tcPr>
          <w:p w14:paraId="49BAA12E" w14:textId="62F44DF5"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Before you leave, please log off your computer. Click on the time at the bottom right corner of your screen.</w:t>
            </w:r>
          </w:p>
        </w:tc>
      </w:tr>
      <w:tr w:rsidR="6024A641" w14:paraId="5846FC32" w14:textId="77777777" w:rsidTr="7C6AB7E6">
        <w:trPr>
          <w:trHeight w:val="300"/>
        </w:trPr>
        <w:tc>
          <w:tcPr>
            <w:tcW w:w="1808" w:type="dxa"/>
            <w:tcMar>
              <w:left w:w="105" w:type="dxa"/>
              <w:right w:w="105" w:type="dxa"/>
            </w:tcMar>
          </w:tcPr>
          <w:p w14:paraId="66EC0BD7" w14:textId="724F8F63" w:rsidR="077EB8CD" w:rsidRDefault="077EB8CD"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lastRenderedPageBreak/>
              <w:t>50</w:t>
            </w:r>
          </w:p>
        </w:tc>
        <w:tc>
          <w:tcPr>
            <w:tcW w:w="3360" w:type="dxa"/>
            <w:tcMar>
              <w:left w:w="105" w:type="dxa"/>
              <w:right w:w="105" w:type="dxa"/>
            </w:tcMar>
          </w:tcPr>
          <w:p w14:paraId="5AA5F381" w14:textId="72372A8E"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Log off</w:t>
            </w:r>
          </w:p>
        </w:tc>
        <w:tc>
          <w:tcPr>
            <w:tcW w:w="8700" w:type="dxa"/>
            <w:tcMar>
              <w:left w:w="105" w:type="dxa"/>
              <w:right w:w="105" w:type="dxa"/>
            </w:tcMar>
          </w:tcPr>
          <w:p w14:paraId="161E8519" w14:textId="7B692F6C"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Click on the power icon. Select restart. The screen will turn white and then turn off. You are now logged out of the computer and the device is ready for the next person to use it.</w:t>
            </w:r>
          </w:p>
        </w:tc>
      </w:tr>
      <w:tr w:rsidR="6024A641" w14:paraId="5AAB37F2" w14:textId="77777777" w:rsidTr="7C6AB7E6">
        <w:trPr>
          <w:trHeight w:val="300"/>
        </w:trPr>
        <w:tc>
          <w:tcPr>
            <w:tcW w:w="1808" w:type="dxa"/>
            <w:tcMar>
              <w:left w:w="105" w:type="dxa"/>
              <w:right w:w="105" w:type="dxa"/>
            </w:tcMar>
          </w:tcPr>
          <w:p w14:paraId="11824D6E" w14:textId="5EAD09C7" w:rsidR="077EB8CD" w:rsidRDefault="077EB8CD" w:rsidP="6024A641">
            <w:pPr>
              <w:spacing w:line="259" w:lineRule="auto"/>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51</w:t>
            </w:r>
          </w:p>
        </w:tc>
        <w:tc>
          <w:tcPr>
            <w:tcW w:w="3360" w:type="dxa"/>
            <w:tcMar>
              <w:left w:w="105" w:type="dxa"/>
              <w:right w:w="105" w:type="dxa"/>
            </w:tcMar>
          </w:tcPr>
          <w:p w14:paraId="32783482" w14:textId="399E3186"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HR Guides for Employees</w:t>
            </w:r>
          </w:p>
        </w:tc>
        <w:tc>
          <w:tcPr>
            <w:tcW w:w="8700" w:type="dxa"/>
            <w:tcMar>
              <w:left w:w="105" w:type="dxa"/>
              <w:right w:w="105" w:type="dxa"/>
            </w:tcMar>
          </w:tcPr>
          <w:p w14:paraId="36BAE6D0" w14:textId="77777777"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A great place for you to go for help is the HR Guides for Employees. Whether you’re looking for guidance, training, or answers to common questions, this directory can help you navigate HR functions in Workday.</w:t>
            </w:r>
          </w:p>
          <w:p w14:paraId="004A9ED2" w14:textId="73FA62FF" w:rsidR="6024A641" w:rsidRDefault="6024A641" w:rsidP="6024A641">
            <w:pPr>
              <w:pStyle w:val="paragraph"/>
              <w:rPr>
                <w:rFonts w:ascii="Open Sans" w:eastAsia="Open Sans" w:hAnsi="Open Sans" w:cs="Open Sans"/>
                <w:color w:val="000000" w:themeColor="text1"/>
                <w:sz w:val="22"/>
                <w:szCs w:val="22"/>
              </w:rPr>
            </w:pPr>
          </w:p>
        </w:tc>
      </w:tr>
      <w:tr w:rsidR="6024A641" w14:paraId="1A18B63E" w14:textId="77777777" w:rsidTr="7C6AB7E6">
        <w:trPr>
          <w:trHeight w:val="300"/>
        </w:trPr>
        <w:tc>
          <w:tcPr>
            <w:tcW w:w="1808" w:type="dxa"/>
            <w:tcMar>
              <w:left w:w="105" w:type="dxa"/>
              <w:right w:w="105" w:type="dxa"/>
            </w:tcMar>
          </w:tcPr>
          <w:p w14:paraId="796DAF7A" w14:textId="598B236D" w:rsidR="6DA10E79" w:rsidRDefault="6DA10E79"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52</w:t>
            </w:r>
          </w:p>
        </w:tc>
        <w:tc>
          <w:tcPr>
            <w:tcW w:w="3360" w:type="dxa"/>
            <w:tcMar>
              <w:left w:w="105" w:type="dxa"/>
              <w:right w:w="105" w:type="dxa"/>
            </w:tcMar>
          </w:tcPr>
          <w:p w14:paraId="4AC5AE60" w14:textId="5CFCFBF6"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Next Steps</w:t>
            </w:r>
          </w:p>
        </w:tc>
        <w:tc>
          <w:tcPr>
            <w:tcW w:w="8700" w:type="dxa"/>
            <w:tcMar>
              <w:left w:w="105" w:type="dxa"/>
              <w:right w:w="105" w:type="dxa"/>
            </w:tcMar>
          </w:tcPr>
          <w:p w14:paraId="18CC7F64" w14:textId="77777777"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 xml:space="preserve">Here are some next steps for you: </w:t>
            </w:r>
          </w:p>
          <w:p w14:paraId="7DC2652D" w14:textId="77777777" w:rsidR="6024A641" w:rsidRDefault="6024A641" w:rsidP="6024A641">
            <w:pPr>
              <w:pStyle w:val="paragraph"/>
              <w:numPr>
                <w:ilvl w:val="0"/>
                <w:numId w:val="13"/>
              </w:numPr>
              <w:rPr>
                <w:rFonts w:ascii="Open Sans" w:hAnsi="Open Sans" w:cs="Open Sans"/>
                <w:sz w:val="22"/>
                <w:szCs w:val="22"/>
              </w:rPr>
            </w:pPr>
            <w:r w:rsidRPr="6024A641">
              <w:rPr>
                <w:rFonts w:ascii="Open Sans" w:eastAsia="Open Sans" w:hAnsi="Open Sans" w:cs="Open Sans"/>
                <w:color w:val="000000" w:themeColor="text1"/>
                <w:sz w:val="22"/>
                <w:szCs w:val="22"/>
              </w:rPr>
              <w:t>Make sure you signed in at the front of the room</w:t>
            </w:r>
          </w:p>
          <w:p w14:paraId="5FECAA23" w14:textId="77777777" w:rsidR="6024A641" w:rsidRDefault="6024A641" w:rsidP="6024A641">
            <w:pPr>
              <w:pStyle w:val="paragraph"/>
              <w:numPr>
                <w:ilvl w:val="0"/>
                <w:numId w:val="13"/>
              </w:numPr>
              <w:rPr>
                <w:rFonts w:ascii="Open Sans" w:hAnsi="Open Sans" w:cs="Open Sans"/>
                <w:sz w:val="22"/>
                <w:szCs w:val="22"/>
              </w:rPr>
            </w:pPr>
            <w:r w:rsidRPr="6024A641">
              <w:rPr>
                <w:rFonts w:ascii="Open Sans" w:eastAsia="Open Sans" w:hAnsi="Open Sans" w:cs="Open Sans"/>
                <w:color w:val="000000" w:themeColor="text1"/>
                <w:sz w:val="22"/>
                <w:szCs w:val="22"/>
              </w:rPr>
              <w:t>Confirm the date, time, and location of your next session</w:t>
            </w:r>
          </w:p>
          <w:p w14:paraId="54E4F187" w14:textId="77777777" w:rsidR="6024A641" w:rsidRDefault="6024A641" w:rsidP="6024A641">
            <w:pPr>
              <w:pStyle w:val="paragraph"/>
              <w:numPr>
                <w:ilvl w:val="1"/>
                <w:numId w:val="13"/>
              </w:numPr>
              <w:rPr>
                <w:rFonts w:ascii="Open Sans" w:hAnsi="Open Sans" w:cs="Open Sans"/>
                <w:sz w:val="22"/>
                <w:szCs w:val="22"/>
              </w:rPr>
            </w:pPr>
            <w:r w:rsidRPr="6024A641">
              <w:rPr>
                <w:rFonts w:ascii="Open Sans" w:eastAsia="Open Sans" w:hAnsi="Open Sans" w:cs="Open Sans"/>
                <w:color w:val="000000" w:themeColor="text1"/>
                <w:sz w:val="22"/>
                <w:szCs w:val="22"/>
              </w:rPr>
              <w:t>Contact your supervisor for help</w:t>
            </w:r>
          </w:p>
          <w:p w14:paraId="71ADECA3" w14:textId="4A2F1EA1" w:rsidR="6024A641" w:rsidRDefault="6024A641" w:rsidP="6024A641">
            <w:pPr>
              <w:pStyle w:val="paragraph"/>
              <w:numPr>
                <w:ilvl w:val="0"/>
                <w:numId w:val="13"/>
              </w:numPr>
              <w:rPr>
                <w:rFonts w:ascii="Open Sans" w:hAnsi="Open Sans" w:cs="Open Sans"/>
                <w:sz w:val="22"/>
                <w:szCs w:val="22"/>
              </w:rPr>
            </w:pPr>
            <w:r w:rsidRPr="6024A641">
              <w:rPr>
                <w:rFonts w:ascii="Open Sans" w:eastAsia="Open Sans" w:hAnsi="Open Sans" w:cs="Open Sans"/>
                <w:color w:val="000000" w:themeColor="text1"/>
                <w:sz w:val="22"/>
                <w:szCs w:val="22"/>
              </w:rPr>
              <w:t>Practice logging into Workday</w:t>
            </w:r>
          </w:p>
        </w:tc>
      </w:tr>
      <w:tr w:rsidR="6024A641" w14:paraId="38403202" w14:textId="77777777" w:rsidTr="7C6AB7E6">
        <w:trPr>
          <w:trHeight w:val="300"/>
        </w:trPr>
        <w:tc>
          <w:tcPr>
            <w:tcW w:w="1808" w:type="dxa"/>
            <w:tcMar>
              <w:left w:w="105" w:type="dxa"/>
              <w:right w:w="105" w:type="dxa"/>
            </w:tcMar>
          </w:tcPr>
          <w:p w14:paraId="49429C6C" w14:textId="24083F4A" w:rsidR="6DA10E79" w:rsidRDefault="6DA10E79" w:rsidP="6024A641">
            <w:pPr>
              <w:jc w:val="cente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53</w:t>
            </w:r>
          </w:p>
        </w:tc>
        <w:tc>
          <w:tcPr>
            <w:tcW w:w="3360" w:type="dxa"/>
            <w:tcMar>
              <w:left w:w="105" w:type="dxa"/>
              <w:right w:w="105" w:type="dxa"/>
            </w:tcMar>
          </w:tcPr>
          <w:p w14:paraId="02C882AE" w14:textId="067EBF37" w:rsidR="6024A641" w:rsidRDefault="6024A641" w:rsidP="6024A641">
            <w:pPr>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Thank You!</w:t>
            </w:r>
          </w:p>
        </w:tc>
        <w:tc>
          <w:tcPr>
            <w:tcW w:w="8700" w:type="dxa"/>
            <w:tcMar>
              <w:left w:w="105" w:type="dxa"/>
              <w:right w:w="105" w:type="dxa"/>
            </w:tcMar>
          </w:tcPr>
          <w:p w14:paraId="678CC665" w14:textId="55F6C7D4" w:rsidR="6024A641" w:rsidRDefault="6024A641" w:rsidP="6024A641">
            <w:pPr>
              <w:pStyle w:val="paragraph"/>
              <w:rPr>
                <w:rFonts w:ascii="Open Sans" w:eastAsia="Open Sans" w:hAnsi="Open Sans" w:cs="Open Sans"/>
                <w:color w:val="000000" w:themeColor="text1"/>
                <w:sz w:val="22"/>
                <w:szCs w:val="22"/>
              </w:rPr>
            </w:pPr>
            <w:r w:rsidRPr="6024A641">
              <w:rPr>
                <w:rFonts w:ascii="Open Sans" w:eastAsia="Open Sans" w:hAnsi="Open Sans" w:cs="Open Sans"/>
                <w:color w:val="000000" w:themeColor="text1"/>
                <w:sz w:val="22"/>
                <w:szCs w:val="22"/>
              </w:rPr>
              <w:t>Thanks for being here today! If you have any questions or need support, contact your supervisor.</w:t>
            </w:r>
          </w:p>
        </w:tc>
      </w:tr>
      <w:tr w:rsidR="6024A641" w14:paraId="3437571B" w14:textId="77777777" w:rsidTr="7C6AB7E6">
        <w:trPr>
          <w:trHeight w:val="300"/>
        </w:trPr>
        <w:tc>
          <w:tcPr>
            <w:tcW w:w="1808" w:type="dxa"/>
            <w:tcMar>
              <w:left w:w="105" w:type="dxa"/>
              <w:right w:w="105" w:type="dxa"/>
            </w:tcMar>
          </w:tcPr>
          <w:p w14:paraId="6AF6A603" w14:textId="6BF0D86A" w:rsidR="6024A641" w:rsidRDefault="6024A641" w:rsidP="6024A641">
            <w:pPr>
              <w:jc w:val="center"/>
              <w:rPr>
                <w:rFonts w:ascii="Open Sans" w:eastAsia="Open Sans" w:hAnsi="Open Sans" w:cs="Open Sans"/>
                <w:color w:val="000000" w:themeColor="text1"/>
                <w:sz w:val="22"/>
                <w:szCs w:val="22"/>
              </w:rPr>
            </w:pPr>
          </w:p>
        </w:tc>
        <w:tc>
          <w:tcPr>
            <w:tcW w:w="3360" w:type="dxa"/>
            <w:tcMar>
              <w:left w:w="105" w:type="dxa"/>
              <w:right w:w="105" w:type="dxa"/>
            </w:tcMar>
          </w:tcPr>
          <w:p w14:paraId="0D06676C" w14:textId="38F0F7CE" w:rsidR="6024A641" w:rsidRDefault="6024A641" w:rsidP="6024A641">
            <w:pPr>
              <w:rPr>
                <w:rFonts w:ascii="Open Sans" w:eastAsia="Open Sans" w:hAnsi="Open Sans" w:cs="Open Sans"/>
                <w:color w:val="000000" w:themeColor="text1"/>
                <w:sz w:val="22"/>
                <w:szCs w:val="22"/>
              </w:rPr>
            </w:pPr>
          </w:p>
        </w:tc>
        <w:tc>
          <w:tcPr>
            <w:tcW w:w="8700" w:type="dxa"/>
            <w:tcMar>
              <w:left w:w="105" w:type="dxa"/>
              <w:right w:w="105" w:type="dxa"/>
            </w:tcMar>
          </w:tcPr>
          <w:p w14:paraId="62B6A360" w14:textId="34BF5D78" w:rsidR="6024A641" w:rsidRDefault="6024A641" w:rsidP="6024A641">
            <w:pPr>
              <w:pStyle w:val="paragraph"/>
              <w:rPr>
                <w:rFonts w:ascii="Open Sans" w:eastAsia="Open Sans" w:hAnsi="Open Sans" w:cs="Open Sans"/>
                <w:color w:val="000000" w:themeColor="text1"/>
                <w:sz w:val="22"/>
                <w:szCs w:val="22"/>
              </w:rPr>
            </w:pPr>
          </w:p>
        </w:tc>
      </w:tr>
    </w:tbl>
    <w:p w14:paraId="50411657" w14:textId="51F7369D" w:rsidR="0E317043" w:rsidRPr="00515E4C" w:rsidRDefault="0E317043">
      <w:pPr>
        <w:rPr>
          <w:rFonts w:ascii="Open Sans" w:hAnsi="Open Sans" w:cs="Open Sans"/>
          <w:sz w:val="22"/>
          <w:szCs w:val="22"/>
        </w:rPr>
      </w:pPr>
    </w:p>
    <w:sectPr w:rsidR="0E317043" w:rsidRPr="00515E4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26E"/>
    <w:multiLevelType w:val="hybridMultilevel"/>
    <w:tmpl w:val="41607446"/>
    <w:lvl w:ilvl="0" w:tplc="3004856A">
      <w:start w:val="1"/>
      <w:numFmt w:val="decimal"/>
      <w:lvlText w:val="%1."/>
      <w:lvlJc w:val="left"/>
      <w:pPr>
        <w:tabs>
          <w:tab w:val="num" w:pos="720"/>
        </w:tabs>
        <w:ind w:left="720" w:hanging="360"/>
      </w:pPr>
    </w:lvl>
    <w:lvl w:ilvl="1" w:tplc="B00EA324" w:tentative="1">
      <w:start w:val="1"/>
      <w:numFmt w:val="decimal"/>
      <w:lvlText w:val="%2."/>
      <w:lvlJc w:val="left"/>
      <w:pPr>
        <w:tabs>
          <w:tab w:val="num" w:pos="1440"/>
        </w:tabs>
        <w:ind w:left="1440" w:hanging="360"/>
      </w:pPr>
    </w:lvl>
    <w:lvl w:ilvl="2" w:tplc="3706575A" w:tentative="1">
      <w:start w:val="1"/>
      <w:numFmt w:val="decimal"/>
      <w:lvlText w:val="%3."/>
      <w:lvlJc w:val="left"/>
      <w:pPr>
        <w:tabs>
          <w:tab w:val="num" w:pos="2160"/>
        </w:tabs>
        <w:ind w:left="2160" w:hanging="360"/>
      </w:pPr>
    </w:lvl>
    <w:lvl w:ilvl="3" w:tplc="9C588B86" w:tentative="1">
      <w:start w:val="1"/>
      <w:numFmt w:val="decimal"/>
      <w:lvlText w:val="%4."/>
      <w:lvlJc w:val="left"/>
      <w:pPr>
        <w:tabs>
          <w:tab w:val="num" w:pos="2880"/>
        </w:tabs>
        <w:ind w:left="2880" w:hanging="360"/>
      </w:pPr>
    </w:lvl>
    <w:lvl w:ilvl="4" w:tplc="3AD6AFDE" w:tentative="1">
      <w:start w:val="1"/>
      <w:numFmt w:val="decimal"/>
      <w:lvlText w:val="%5."/>
      <w:lvlJc w:val="left"/>
      <w:pPr>
        <w:tabs>
          <w:tab w:val="num" w:pos="3600"/>
        </w:tabs>
        <w:ind w:left="3600" w:hanging="360"/>
      </w:pPr>
    </w:lvl>
    <w:lvl w:ilvl="5" w:tplc="717036D0" w:tentative="1">
      <w:start w:val="1"/>
      <w:numFmt w:val="decimal"/>
      <w:lvlText w:val="%6."/>
      <w:lvlJc w:val="left"/>
      <w:pPr>
        <w:tabs>
          <w:tab w:val="num" w:pos="4320"/>
        </w:tabs>
        <w:ind w:left="4320" w:hanging="360"/>
      </w:pPr>
    </w:lvl>
    <w:lvl w:ilvl="6" w:tplc="5B52AB40" w:tentative="1">
      <w:start w:val="1"/>
      <w:numFmt w:val="decimal"/>
      <w:lvlText w:val="%7."/>
      <w:lvlJc w:val="left"/>
      <w:pPr>
        <w:tabs>
          <w:tab w:val="num" w:pos="5040"/>
        </w:tabs>
        <w:ind w:left="5040" w:hanging="360"/>
      </w:pPr>
    </w:lvl>
    <w:lvl w:ilvl="7" w:tplc="66ECF790" w:tentative="1">
      <w:start w:val="1"/>
      <w:numFmt w:val="decimal"/>
      <w:lvlText w:val="%8."/>
      <w:lvlJc w:val="left"/>
      <w:pPr>
        <w:tabs>
          <w:tab w:val="num" w:pos="5760"/>
        </w:tabs>
        <w:ind w:left="5760" w:hanging="360"/>
      </w:pPr>
    </w:lvl>
    <w:lvl w:ilvl="8" w:tplc="E8AA63EA" w:tentative="1">
      <w:start w:val="1"/>
      <w:numFmt w:val="decimal"/>
      <w:lvlText w:val="%9."/>
      <w:lvlJc w:val="left"/>
      <w:pPr>
        <w:tabs>
          <w:tab w:val="num" w:pos="6480"/>
        </w:tabs>
        <w:ind w:left="6480" w:hanging="360"/>
      </w:pPr>
    </w:lvl>
  </w:abstractNum>
  <w:abstractNum w:abstractNumId="1" w15:restartNumberingAfterBreak="0">
    <w:nsid w:val="02924674"/>
    <w:multiLevelType w:val="hybridMultilevel"/>
    <w:tmpl w:val="2B0A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21145"/>
    <w:multiLevelType w:val="multilevel"/>
    <w:tmpl w:val="877E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1C667E"/>
    <w:multiLevelType w:val="hybridMultilevel"/>
    <w:tmpl w:val="8DD2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A252F"/>
    <w:multiLevelType w:val="hybridMultilevel"/>
    <w:tmpl w:val="67BCFA96"/>
    <w:lvl w:ilvl="0" w:tplc="07F22802">
      <w:start w:val="1"/>
      <w:numFmt w:val="decimal"/>
      <w:lvlText w:val="%1."/>
      <w:lvlJc w:val="left"/>
      <w:pPr>
        <w:ind w:left="720" w:hanging="360"/>
      </w:pPr>
      <w:rPr>
        <w:rFonts w:ascii="Open Sans" w:hAnsi="Open Sans" w:hint="default"/>
      </w:rPr>
    </w:lvl>
    <w:lvl w:ilvl="1" w:tplc="2C5E7838">
      <w:start w:val="1"/>
      <w:numFmt w:val="lowerLetter"/>
      <w:lvlText w:val="%2."/>
      <w:lvlJc w:val="left"/>
      <w:pPr>
        <w:ind w:left="1440" w:hanging="360"/>
      </w:pPr>
    </w:lvl>
    <w:lvl w:ilvl="2" w:tplc="7C286E28">
      <w:start w:val="1"/>
      <w:numFmt w:val="lowerRoman"/>
      <w:lvlText w:val="%3."/>
      <w:lvlJc w:val="right"/>
      <w:pPr>
        <w:ind w:left="2160" w:hanging="180"/>
      </w:pPr>
    </w:lvl>
    <w:lvl w:ilvl="3" w:tplc="602CFD62">
      <w:start w:val="1"/>
      <w:numFmt w:val="decimal"/>
      <w:lvlText w:val="%4."/>
      <w:lvlJc w:val="left"/>
      <w:pPr>
        <w:ind w:left="2880" w:hanging="360"/>
      </w:pPr>
    </w:lvl>
    <w:lvl w:ilvl="4" w:tplc="2B62A558">
      <w:start w:val="1"/>
      <w:numFmt w:val="lowerLetter"/>
      <w:lvlText w:val="%5."/>
      <w:lvlJc w:val="left"/>
      <w:pPr>
        <w:ind w:left="3600" w:hanging="360"/>
      </w:pPr>
    </w:lvl>
    <w:lvl w:ilvl="5" w:tplc="923A1D2E">
      <w:start w:val="1"/>
      <w:numFmt w:val="lowerRoman"/>
      <w:lvlText w:val="%6."/>
      <w:lvlJc w:val="right"/>
      <w:pPr>
        <w:ind w:left="4320" w:hanging="180"/>
      </w:pPr>
    </w:lvl>
    <w:lvl w:ilvl="6" w:tplc="CB089728">
      <w:start w:val="1"/>
      <w:numFmt w:val="decimal"/>
      <w:lvlText w:val="%7."/>
      <w:lvlJc w:val="left"/>
      <w:pPr>
        <w:ind w:left="5040" w:hanging="360"/>
      </w:pPr>
    </w:lvl>
    <w:lvl w:ilvl="7" w:tplc="820220E8">
      <w:start w:val="1"/>
      <w:numFmt w:val="lowerLetter"/>
      <w:lvlText w:val="%8."/>
      <w:lvlJc w:val="left"/>
      <w:pPr>
        <w:ind w:left="5760" w:hanging="360"/>
      </w:pPr>
    </w:lvl>
    <w:lvl w:ilvl="8" w:tplc="BA38AAC4">
      <w:start w:val="1"/>
      <w:numFmt w:val="lowerRoman"/>
      <w:lvlText w:val="%9."/>
      <w:lvlJc w:val="right"/>
      <w:pPr>
        <w:ind w:left="6480" w:hanging="180"/>
      </w:pPr>
    </w:lvl>
  </w:abstractNum>
  <w:abstractNum w:abstractNumId="5" w15:restartNumberingAfterBreak="0">
    <w:nsid w:val="15394F5E"/>
    <w:multiLevelType w:val="hybridMultilevel"/>
    <w:tmpl w:val="1244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C317D"/>
    <w:multiLevelType w:val="hybridMultilevel"/>
    <w:tmpl w:val="6AA4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F5632"/>
    <w:multiLevelType w:val="hybridMultilevel"/>
    <w:tmpl w:val="0AD6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62595"/>
    <w:multiLevelType w:val="hybridMultilevel"/>
    <w:tmpl w:val="1E8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2BCEA"/>
    <w:multiLevelType w:val="hybridMultilevel"/>
    <w:tmpl w:val="B014696C"/>
    <w:lvl w:ilvl="0" w:tplc="F60EFD4E">
      <w:start w:val="8"/>
      <w:numFmt w:val="decimal"/>
      <w:lvlText w:val="%1."/>
      <w:lvlJc w:val="left"/>
      <w:pPr>
        <w:ind w:left="720" w:hanging="360"/>
      </w:pPr>
    </w:lvl>
    <w:lvl w:ilvl="1" w:tplc="3BC44512">
      <w:start w:val="1"/>
      <w:numFmt w:val="lowerLetter"/>
      <w:lvlText w:val="%2."/>
      <w:lvlJc w:val="left"/>
      <w:pPr>
        <w:ind w:left="1440" w:hanging="360"/>
      </w:pPr>
    </w:lvl>
    <w:lvl w:ilvl="2" w:tplc="3392C8FA">
      <w:start w:val="1"/>
      <w:numFmt w:val="lowerRoman"/>
      <w:lvlText w:val="%3."/>
      <w:lvlJc w:val="right"/>
      <w:pPr>
        <w:ind w:left="2160" w:hanging="180"/>
      </w:pPr>
    </w:lvl>
    <w:lvl w:ilvl="3" w:tplc="DC9E3D0C">
      <w:start w:val="1"/>
      <w:numFmt w:val="decimal"/>
      <w:lvlText w:val="%4."/>
      <w:lvlJc w:val="left"/>
      <w:pPr>
        <w:ind w:left="2880" w:hanging="360"/>
      </w:pPr>
    </w:lvl>
    <w:lvl w:ilvl="4" w:tplc="4ED010C6">
      <w:start w:val="1"/>
      <w:numFmt w:val="lowerLetter"/>
      <w:lvlText w:val="%5."/>
      <w:lvlJc w:val="left"/>
      <w:pPr>
        <w:ind w:left="3600" w:hanging="360"/>
      </w:pPr>
    </w:lvl>
    <w:lvl w:ilvl="5" w:tplc="C3A2982C">
      <w:start w:val="1"/>
      <w:numFmt w:val="lowerRoman"/>
      <w:lvlText w:val="%6."/>
      <w:lvlJc w:val="right"/>
      <w:pPr>
        <w:ind w:left="4320" w:hanging="180"/>
      </w:pPr>
    </w:lvl>
    <w:lvl w:ilvl="6" w:tplc="4BF44132">
      <w:start w:val="1"/>
      <w:numFmt w:val="decimal"/>
      <w:lvlText w:val="%7."/>
      <w:lvlJc w:val="left"/>
      <w:pPr>
        <w:ind w:left="5040" w:hanging="360"/>
      </w:pPr>
    </w:lvl>
    <w:lvl w:ilvl="7" w:tplc="9A16C2C0">
      <w:start w:val="1"/>
      <w:numFmt w:val="lowerLetter"/>
      <w:lvlText w:val="%8."/>
      <w:lvlJc w:val="left"/>
      <w:pPr>
        <w:ind w:left="5760" w:hanging="360"/>
      </w:pPr>
    </w:lvl>
    <w:lvl w:ilvl="8" w:tplc="B65EDAAE">
      <w:start w:val="1"/>
      <w:numFmt w:val="lowerRoman"/>
      <w:lvlText w:val="%9."/>
      <w:lvlJc w:val="right"/>
      <w:pPr>
        <w:ind w:left="6480" w:hanging="180"/>
      </w:pPr>
    </w:lvl>
  </w:abstractNum>
  <w:abstractNum w:abstractNumId="10" w15:restartNumberingAfterBreak="0">
    <w:nsid w:val="24086FEF"/>
    <w:multiLevelType w:val="multilevel"/>
    <w:tmpl w:val="EBA25AE4"/>
    <w:lvl w:ilvl="0">
      <w:start w:val="1"/>
      <w:numFmt w:val="bullet"/>
      <w:lvlText w:val="o"/>
      <w:lvlJc w:val="left"/>
      <w:pPr>
        <w:tabs>
          <w:tab w:val="num" w:pos="720"/>
        </w:tabs>
        <w:ind w:left="1080" w:hanging="360"/>
      </w:pPr>
      <w:rPr>
        <w:rFonts w:ascii="Courier New" w:hAnsi="Courier New"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o"/>
      <w:lvlJc w:val="left"/>
      <w:pPr>
        <w:tabs>
          <w:tab w:val="num" w:pos="2160"/>
        </w:tabs>
        <w:ind w:left="2520" w:hanging="360"/>
      </w:pPr>
      <w:rPr>
        <w:rFonts w:ascii="Courier New" w:hAnsi="Courier New" w:hint="default"/>
        <w:sz w:val="20"/>
      </w:rPr>
    </w:lvl>
    <w:lvl w:ilvl="3" w:tentative="1">
      <w:start w:val="1"/>
      <w:numFmt w:val="bullet"/>
      <w:lvlText w:val="o"/>
      <w:lvlJc w:val="left"/>
      <w:pPr>
        <w:tabs>
          <w:tab w:val="num" w:pos="2880"/>
        </w:tabs>
        <w:ind w:left="3240" w:hanging="360"/>
      </w:pPr>
      <w:rPr>
        <w:rFonts w:ascii="Courier New" w:hAnsi="Courier New" w:hint="default"/>
        <w:sz w:val="20"/>
      </w:rPr>
    </w:lvl>
    <w:lvl w:ilvl="4" w:tentative="1">
      <w:start w:val="1"/>
      <w:numFmt w:val="bullet"/>
      <w:lvlText w:val="o"/>
      <w:lvlJc w:val="left"/>
      <w:pPr>
        <w:tabs>
          <w:tab w:val="num" w:pos="3600"/>
        </w:tabs>
        <w:ind w:left="3960" w:hanging="360"/>
      </w:pPr>
      <w:rPr>
        <w:rFonts w:ascii="Courier New" w:hAnsi="Courier New" w:hint="default"/>
        <w:sz w:val="20"/>
      </w:rPr>
    </w:lvl>
    <w:lvl w:ilvl="5" w:tentative="1">
      <w:start w:val="1"/>
      <w:numFmt w:val="bullet"/>
      <w:lvlText w:val="o"/>
      <w:lvlJc w:val="left"/>
      <w:pPr>
        <w:tabs>
          <w:tab w:val="num" w:pos="4320"/>
        </w:tabs>
        <w:ind w:left="4680" w:hanging="360"/>
      </w:pPr>
      <w:rPr>
        <w:rFonts w:ascii="Courier New" w:hAnsi="Courier New" w:hint="default"/>
        <w:sz w:val="20"/>
      </w:rPr>
    </w:lvl>
    <w:lvl w:ilvl="6" w:tentative="1">
      <w:start w:val="1"/>
      <w:numFmt w:val="bullet"/>
      <w:lvlText w:val="o"/>
      <w:lvlJc w:val="left"/>
      <w:pPr>
        <w:tabs>
          <w:tab w:val="num" w:pos="5040"/>
        </w:tabs>
        <w:ind w:left="5400" w:hanging="360"/>
      </w:pPr>
      <w:rPr>
        <w:rFonts w:ascii="Courier New" w:hAnsi="Courier New" w:hint="default"/>
        <w:sz w:val="20"/>
      </w:rPr>
    </w:lvl>
    <w:lvl w:ilvl="7" w:tentative="1">
      <w:start w:val="1"/>
      <w:numFmt w:val="bullet"/>
      <w:lvlText w:val="o"/>
      <w:lvlJc w:val="left"/>
      <w:pPr>
        <w:tabs>
          <w:tab w:val="num" w:pos="5760"/>
        </w:tabs>
        <w:ind w:left="6120" w:hanging="360"/>
      </w:pPr>
      <w:rPr>
        <w:rFonts w:ascii="Courier New" w:hAnsi="Courier New" w:hint="default"/>
        <w:sz w:val="20"/>
      </w:rPr>
    </w:lvl>
    <w:lvl w:ilvl="8" w:tentative="1">
      <w:start w:val="1"/>
      <w:numFmt w:val="bullet"/>
      <w:lvlText w:val="o"/>
      <w:lvlJc w:val="left"/>
      <w:pPr>
        <w:tabs>
          <w:tab w:val="num" w:pos="6480"/>
        </w:tabs>
        <w:ind w:left="6840" w:hanging="360"/>
      </w:pPr>
      <w:rPr>
        <w:rFonts w:ascii="Courier New" w:hAnsi="Courier New" w:hint="default"/>
        <w:sz w:val="20"/>
      </w:rPr>
    </w:lvl>
  </w:abstractNum>
  <w:abstractNum w:abstractNumId="11" w15:restartNumberingAfterBreak="0">
    <w:nsid w:val="285C5863"/>
    <w:multiLevelType w:val="hybridMultilevel"/>
    <w:tmpl w:val="5A0ACB2E"/>
    <w:lvl w:ilvl="0" w:tplc="1DC20C44">
      <w:start w:val="1"/>
      <w:numFmt w:val="bullet"/>
      <w:lvlText w:val=""/>
      <w:lvlJc w:val="left"/>
      <w:pPr>
        <w:ind w:left="720" w:hanging="360"/>
      </w:pPr>
      <w:rPr>
        <w:rFonts w:ascii="Symbol" w:hAnsi="Symbol" w:hint="default"/>
      </w:rPr>
    </w:lvl>
    <w:lvl w:ilvl="1" w:tplc="DAB01694">
      <w:start w:val="1"/>
      <w:numFmt w:val="bullet"/>
      <w:lvlText w:val="o"/>
      <w:lvlJc w:val="left"/>
      <w:pPr>
        <w:ind w:left="1440" w:hanging="360"/>
      </w:pPr>
      <w:rPr>
        <w:rFonts w:ascii="Courier New" w:hAnsi="Courier New" w:hint="default"/>
      </w:rPr>
    </w:lvl>
    <w:lvl w:ilvl="2" w:tplc="736205EA">
      <w:start w:val="1"/>
      <w:numFmt w:val="bullet"/>
      <w:lvlText w:val=""/>
      <w:lvlJc w:val="left"/>
      <w:pPr>
        <w:ind w:left="2160" w:hanging="360"/>
      </w:pPr>
      <w:rPr>
        <w:rFonts w:ascii="Wingdings" w:hAnsi="Wingdings" w:hint="default"/>
      </w:rPr>
    </w:lvl>
    <w:lvl w:ilvl="3" w:tplc="38AC96EC">
      <w:start w:val="1"/>
      <w:numFmt w:val="bullet"/>
      <w:lvlText w:val=""/>
      <w:lvlJc w:val="left"/>
      <w:pPr>
        <w:ind w:left="2880" w:hanging="360"/>
      </w:pPr>
      <w:rPr>
        <w:rFonts w:ascii="Symbol" w:hAnsi="Symbol" w:hint="default"/>
      </w:rPr>
    </w:lvl>
    <w:lvl w:ilvl="4" w:tplc="7EEEDC0E">
      <w:start w:val="1"/>
      <w:numFmt w:val="bullet"/>
      <w:lvlText w:val="o"/>
      <w:lvlJc w:val="left"/>
      <w:pPr>
        <w:ind w:left="3600" w:hanging="360"/>
      </w:pPr>
      <w:rPr>
        <w:rFonts w:ascii="Courier New" w:hAnsi="Courier New" w:hint="default"/>
      </w:rPr>
    </w:lvl>
    <w:lvl w:ilvl="5" w:tplc="99FE4230">
      <w:start w:val="1"/>
      <w:numFmt w:val="bullet"/>
      <w:lvlText w:val=""/>
      <w:lvlJc w:val="left"/>
      <w:pPr>
        <w:ind w:left="4320" w:hanging="360"/>
      </w:pPr>
      <w:rPr>
        <w:rFonts w:ascii="Wingdings" w:hAnsi="Wingdings" w:hint="default"/>
      </w:rPr>
    </w:lvl>
    <w:lvl w:ilvl="6" w:tplc="98EABA14">
      <w:start w:val="1"/>
      <w:numFmt w:val="bullet"/>
      <w:lvlText w:val=""/>
      <w:lvlJc w:val="left"/>
      <w:pPr>
        <w:ind w:left="5040" w:hanging="360"/>
      </w:pPr>
      <w:rPr>
        <w:rFonts w:ascii="Symbol" w:hAnsi="Symbol" w:hint="default"/>
      </w:rPr>
    </w:lvl>
    <w:lvl w:ilvl="7" w:tplc="3EC683F6">
      <w:start w:val="1"/>
      <w:numFmt w:val="bullet"/>
      <w:lvlText w:val="o"/>
      <w:lvlJc w:val="left"/>
      <w:pPr>
        <w:ind w:left="5760" w:hanging="360"/>
      </w:pPr>
      <w:rPr>
        <w:rFonts w:ascii="Courier New" w:hAnsi="Courier New" w:hint="default"/>
      </w:rPr>
    </w:lvl>
    <w:lvl w:ilvl="8" w:tplc="E3C8EA0C">
      <w:start w:val="1"/>
      <w:numFmt w:val="bullet"/>
      <w:lvlText w:val=""/>
      <w:lvlJc w:val="left"/>
      <w:pPr>
        <w:ind w:left="6480" w:hanging="360"/>
      </w:pPr>
      <w:rPr>
        <w:rFonts w:ascii="Wingdings" w:hAnsi="Wingdings" w:hint="default"/>
      </w:rPr>
    </w:lvl>
  </w:abstractNum>
  <w:abstractNum w:abstractNumId="12" w15:restartNumberingAfterBreak="0">
    <w:nsid w:val="296B3633"/>
    <w:multiLevelType w:val="multilevel"/>
    <w:tmpl w:val="1C5EB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09AF2B"/>
    <w:multiLevelType w:val="hybridMultilevel"/>
    <w:tmpl w:val="4244918C"/>
    <w:lvl w:ilvl="0" w:tplc="4FF28838">
      <w:start w:val="1"/>
      <w:numFmt w:val="bullet"/>
      <w:lvlText w:val=""/>
      <w:lvlJc w:val="left"/>
      <w:pPr>
        <w:ind w:left="720" w:hanging="360"/>
      </w:pPr>
      <w:rPr>
        <w:rFonts w:ascii="Symbol" w:hAnsi="Symbol" w:hint="default"/>
      </w:rPr>
    </w:lvl>
    <w:lvl w:ilvl="1" w:tplc="52307878">
      <w:start w:val="1"/>
      <w:numFmt w:val="bullet"/>
      <w:lvlText w:val="o"/>
      <w:lvlJc w:val="left"/>
      <w:pPr>
        <w:ind w:left="1440" w:hanging="360"/>
      </w:pPr>
      <w:rPr>
        <w:rFonts w:ascii="Courier New" w:hAnsi="Courier New" w:hint="default"/>
      </w:rPr>
    </w:lvl>
    <w:lvl w:ilvl="2" w:tplc="2C200E00">
      <w:start w:val="1"/>
      <w:numFmt w:val="bullet"/>
      <w:lvlText w:val=""/>
      <w:lvlJc w:val="left"/>
      <w:pPr>
        <w:ind w:left="2160" w:hanging="360"/>
      </w:pPr>
      <w:rPr>
        <w:rFonts w:ascii="Wingdings" w:hAnsi="Wingdings" w:hint="default"/>
      </w:rPr>
    </w:lvl>
    <w:lvl w:ilvl="3" w:tplc="806650B6">
      <w:start w:val="1"/>
      <w:numFmt w:val="bullet"/>
      <w:lvlText w:val=""/>
      <w:lvlJc w:val="left"/>
      <w:pPr>
        <w:ind w:left="2880" w:hanging="360"/>
      </w:pPr>
      <w:rPr>
        <w:rFonts w:ascii="Symbol" w:hAnsi="Symbol" w:hint="default"/>
      </w:rPr>
    </w:lvl>
    <w:lvl w:ilvl="4" w:tplc="D64A5086">
      <w:start w:val="1"/>
      <w:numFmt w:val="bullet"/>
      <w:lvlText w:val="o"/>
      <w:lvlJc w:val="left"/>
      <w:pPr>
        <w:ind w:left="3600" w:hanging="360"/>
      </w:pPr>
      <w:rPr>
        <w:rFonts w:ascii="Courier New" w:hAnsi="Courier New" w:hint="default"/>
      </w:rPr>
    </w:lvl>
    <w:lvl w:ilvl="5" w:tplc="8BA48662">
      <w:start w:val="1"/>
      <w:numFmt w:val="bullet"/>
      <w:lvlText w:val=""/>
      <w:lvlJc w:val="left"/>
      <w:pPr>
        <w:ind w:left="4320" w:hanging="360"/>
      </w:pPr>
      <w:rPr>
        <w:rFonts w:ascii="Wingdings" w:hAnsi="Wingdings" w:hint="default"/>
      </w:rPr>
    </w:lvl>
    <w:lvl w:ilvl="6" w:tplc="FB4408A8">
      <w:start w:val="1"/>
      <w:numFmt w:val="bullet"/>
      <w:lvlText w:val=""/>
      <w:lvlJc w:val="left"/>
      <w:pPr>
        <w:ind w:left="5040" w:hanging="360"/>
      </w:pPr>
      <w:rPr>
        <w:rFonts w:ascii="Symbol" w:hAnsi="Symbol" w:hint="default"/>
      </w:rPr>
    </w:lvl>
    <w:lvl w:ilvl="7" w:tplc="705CEC5E">
      <w:start w:val="1"/>
      <w:numFmt w:val="bullet"/>
      <w:lvlText w:val="o"/>
      <w:lvlJc w:val="left"/>
      <w:pPr>
        <w:ind w:left="5760" w:hanging="360"/>
      </w:pPr>
      <w:rPr>
        <w:rFonts w:ascii="Courier New" w:hAnsi="Courier New" w:hint="default"/>
      </w:rPr>
    </w:lvl>
    <w:lvl w:ilvl="8" w:tplc="98323502">
      <w:start w:val="1"/>
      <w:numFmt w:val="bullet"/>
      <w:lvlText w:val=""/>
      <w:lvlJc w:val="left"/>
      <w:pPr>
        <w:ind w:left="6480" w:hanging="360"/>
      </w:pPr>
      <w:rPr>
        <w:rFonts w:ascii="Wingdings" w:hAnsi="Wingdings" w:hint="default"/>
      </w:rPr>
    </w:lvl>
  </w:abstractNum>
  <w:abstractNum w:abstractNumId="14" w15:restartNumberingAfterBreak="0">
    <w:nsid w:val="342658C4"/>
    <w:multiLevelType w:val="hybridMultilevel"/>
    <w:tmpl w:val="4556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03B89"/>
    <w:multiLevelType w:val="hybridMultilevel"/>
    <w:tmpl w:val="5528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60D6E"/>
    <w:multiLevelType w:val="hybridMultilevel"/>
    <w:tmpl w:val="9168ECE4"/>
    <w:lvl w:ilvl="0" w:tplc="6EF06D34">
      <w:start w:val="1"/>
      <w:numFmt w:val="bullet"/>
      <w:lvlText w:val=""/>
      <w:lvlJc w:val="left"/>
      <w:pPr>
        <w:ind w:left="720" w:hanging="360"/>
      </w:pPr>
      <w:rPr>
        <w:rFonts w:ascii="Symbol" w:hAnsi="Symbol" w:hint="default"/>
      </w:rPr>
    </w:lvl>
    <w:lvl w:ilvl="1" w:tplc="FDEE4DBE">
      <w:start w:val="1"/>
      <w:numFmt w:val="bullet"/>
      <w:lvlText w:val="o"/>
      <w:lvlJc w:val="left"/>
      <w:pPr>
        <w:ind w:left="1440" w:hanging="360"/>
      </w:pPr>
      <w:rPr>
        <w:rFonts w:ascii="Courier New" w:hAnsi="Courier New" w:hint="default"/>
      </w:rPr>
    </w:lvl>
    <w:lvl w:ilvl="2" w:tplc="C19C3446">
      <w:start w:val="1"/>
      <w:numFmt w:val="bullet"/>
      <w:lvlText w:val=""/>
      <w:lvlJc w:val="left"/>
      <w:pPr>
        <w:ind w:left="2160" w:hanging="360"/>
      </w:pPr>
      <w:rPr>
        <w:rFonts w:ascii="Wingdings" w:hAnsi="Wingdings" w:hint="default"/>
      </w:rPr>
    </w:lvl>
    <w:lvl w:ilvl="3" w:tplc="D304C1A2">
      <w:start w:val="1"/>
      <w:numFmt w:val="bullet"/>
      <w:lvlText w:val=""/>
      <w:lvlJc w:val="left"/>
      <w:pPr>
        <w:ind w:left="2880" w:hanging="360"/>
      </w:pPr>
      <w:rPr>
        <w:rFonts w:ascii="Symbol" w:hAnsi="Symbol" w:hint="default"/>
      </w:rPr>
    </w:lvl>
    <w:lvl w:ilvl="4" w:tplc="F5AA192C">
      <w:start w:val="1"/>
      <w:numFmt w:val="bullet"/>
      <w:lvlText w:val="o"/>
      <w:lvlJc w:val="left"/>
      <w:pPr>
        <w:ind w:left="3600" w:hanging="360"/>
      </w:pPr>
      <w:rPr>
        <w:rFonts w:ascii="Courier New" w:hAnsi="Courier New" w:hint="default"/>
      </w:rPr>
    </w:lvl>
    <w:lvl w:ilvl="5" w:tplc="0DD62A04">
      <w:start w:val="1"/>
      <w:numFmt w:val="bullet"/>
      <w:lvlText w:val=""/>
      <w:lvlJc w:val="left"/>
      <w:pPr>
        <w:ind w:left="4320" w:hanging="360"/>
      </w:pPr>
      <w:rPr>
        <w:rFonts w:ascii="Wingdings" w:hAnsi="Wingdings" w:hint="default"/>
      </w:rPr>
    </w:lvl>
    <w:lvl w:ilvl="6" w:tplc="3B00E340">
      <w:start w:val="1"/>
      <w:numFmt w:val="bullet"/>
      <w:lvlText w:val=""/>
      <w:lvlJc w:val="left"/>
      <w:pPr>
        <w:ind w:left="5040" w:hanging="360"/>
      </w:pPr>
      <w:rPr>
        <w:rFonts w:ascii="Symbol" w:hAnsi="Symbol" w:hint="default"/>
      </w:rPr>
    </w:lvl>
    <w:lvl w:ilvl="7" w:tplc="95A206CA">
      <w:start w:val="1"/>
      <w:numFmt w:val="bullet"/>
      <w:lvlText w:val="o"/>
      <w:lvlJc w:val="left"/>
      <w:pPr>
        <w:ind w:left="5760" w:hanging="360"/>
      </w:pPr>
      <w:rPr>
        <w:rFonts w:ascii="Courier New" w:hAnsi="Courier New" w:hint="default"/>
      </w:rPr>
    </w:lvl>
    <w:lvl w:ilvl="8" w:tplc="F628F30C">
      <w:start w:val="1"/>
      <w:numFmt w:val="bullet"/>
      <w:lvlText w:val=""/>
      <w:lvlJc w:val="left"/>
      <w:pPr>
        <w:ind w:left="6480" w:hanging="360"/>
      </w:pPr>
      <w:rPr>
        <w:rFonts w:ascii="Wingdings" w:hAnsi="Wingdings" w:hint="default"/>
      </w:rPr>
    </w:lvl>
  </w:abstractNum>
  <w:abstractNum w:abstractNumId="17" w15:restartNumberingAfterBreak="0">
    <w:nsid w:val="3D7E59C6"/>
    <w:multiLevelType w:val="multilevel"/>
    <w:tmpl w:val="9EAA5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17332A"/>
    <w:multiLevelType w:val="hybridMultilevel"/>
    <w:tmpl w:val="83F6F7F4"/>
    <w:lvl w:ilvl="0" w:tplc="DB02762E">
      <w:start w:val="1"/>
      <w:numFmt w:val="bullet"/>
      <w:lvlText w:val=""/>
      <w:lvlJc w:val="left"/>
      <w:pPr>
        <w:ind w:left="720" w:hanging="360"/>
      </w:pPr>
      <w:rPr>
        <w:rFonts w:ascii="Symbol" w:hAnsi="Symbol" w:hint="default"/>
      </w:rPr>
    </w:lvl>
    <w:lvl w:ilvl="1" w:tplc="62EC5948">
      <w:start w:val="1"/>
      <w:numFmt w:val="bullet"/>
      <w:lvlText w:val="o"/>
      <w:lvlJc w:val="left"/>
      <w:pPr>
        <w:ind w:left="1440" w:hanging="360"/>
      </w:pPr>
      <w:rPr>
        <w:rFonts w:ascii="Symbol" w:hAnsi="Symbol" w:hint="default"/>
      </w:rPr>
    </w:lvl>
    <w:lvl w:ilvl="2" w:tplc="7542C20C">
      <w:start w:val="1"/>
      <w:numFmt w:val="bullet"/>
      <w:lvlText w:val=""/>
      <w:lvlJc w:val="left"/>
      <w:pPr>
        <w:ind w:left="2160" w:hanging="360"/>
      </w:pPr>
      <w:rPr>
        <w:rFonts w:ascii="Wingdings" w:hAnsi="Wingdings" w:hint="default"/>
      </w:rPr>
    </w:lvl>
    <w:lvl w:ilvl="3" w:tplc="CDBAE682">
      <w:start w:val="1"/>
      <w:numFmt w:val="bullet"/>
      <w:lvlText w:val=""/>
      <w:lvlJc w:val="left"/>
      <w:pPr>
        <w:ind w:left="2880" w:hanging="360"/>
      </w:pPr>
      <w:rPr>
        <w:rFonts w:ascii="Symbol" w:hAnsi="Symbol" w:hint="default"/>
      </w:rPr>
    </w:lvl>
    <w:lvl w:ilvl="4" w:tplc="B8D07DE8">
      <w:start w:val="1"/>
      <w:numFmt w:val="bullet"/>
      <w:lvlText w:val="o"/>
      <w:lvlJc w:val="left"/>
      <w:pPr>
        <w:ind w:left="3600" w:hanging="360"/>
      </w:pPr>
      <w:rPr>
        <w:rFonts w:ascii="Courier New" w:hAnsi="Courier New" w:hint="default"/>
      </w:rPr>
    </w:lvl>
    <w:lvl w:ilvl="5" w:tplc="CB00787E">
      <w:start w:val="1"/>
      <w:numFmt w:val="bullet"/>
      <w:lvlText w:val=""/>
      <w:lvlJc w:val="left"/>
      <w:pPr>
        <w:ind w:left="4320" w:hanging="360"/>
      </w:pPr>
      <w:rPr>
        <w:rFonts w:ascii="Wingdings" w:hAnsi="Wingdings" w:hint="default"/>
      </w:rPr>
    </w:lvl>
    <w:lvl w:ilvl="6" w:tplc="1BC222D6">
      <w:start w:val="1"/>
      <w:numFmt w:val="bullet"/>
      <w:lvlText w:val=""/>
      <w:lvlJc w:val="left"/>
      <w:pPr>
        <w:ind w:left="5040" w:hanging="360"/>
      </w:pPr>
      <w:rPr>
        <w:rFonts w:ascii="Symbol" w:hAnsi="Symbol" w:hint="default"/>
      </w:rPr>
    </w:lvl>
    <w:lvl w:ilvl="7" w:tplc="C58880C8">
      <w:start w:val="1"/>
      <w:numFmt w:val="bullet"/>
      <w:lvlText w:val="o"/>
      <w:lvlJc w:val="left"/>
      <w:pPr>
        <w:ind w:left="5760" w:hanging="360"/>
      </w:pPr>
      <w:rPr>
        <w:rFonts w:ascii="Courier New" w:hAnsi="Courier New" w:hint="default"/>
      </w:rPr>
    </w:lvl>
    <w:lvl w:ilvl="8" w:tplc="1A94F5CC">
      <w:start w:val="1"/>
      <w:numFmt w:val="bullet"/>
      <w:lvlText w:val=""/>
      <w:lvlJc w:val="left"/>
      <w:pPr>
        <w:ind w:left="6480" w:hanging="360"/>
      </w:pPr>
      <w:rPr>
        <w:rFonts w:ascii="Wingdings" w:hAnsi="Wingdings" w:hint="default"/>
      </w:rPr>
    </w:lvl>
  </w:abstractNum>
  <w:abstractNum w:abstractNumId="19" w15:restartNumberingAfterBreak="0">
    <w:nsid w:val="419664F6"/>
    <w:multiLevelType w:val="hybridMultilevel"/>
    <w:tmpl w:val="E408B9A4"/>
    <w:lvl w:ilvl="0" w:tplc="66903FCC">
      <w:start w:val="1"/>
      <w:numFmt w:val="decimal"/>
      <w:lvlText w:val="%1."/>
      <w:lvlJc w:val="left"/>
      <w:pPr>
        <w:tabs>
          <w:tab w:val="num" w:pos="720"/>
        </w:tabs>
        <w:ind w:left="720" w:hanging="360"/>
      </w:pPr>
    </w:lvl>
    <w:lvl w:ilvl="1" w:tplc="E3028A8E">
      <w:start w:val="1"/>
      <w:numFmt w:val="decimal"/>
      <w:lvlText w:val="%2."/>
      <w:lvlJc w:val="left"/>
      <w:pPr>
        <w:tabs>
          <w:tab w:val="num" w:pos="1440"/>
        </w:tabs>
        <w:ind w:left="1440" w:hanging="360"/>
      </w:pPr>
    </w:lvl>
    <w:lvl w:ilvl="2" w:tplc="F0208744" w:tentative="1">
      <w:start w:val="1"/>
      <w:numFmt w:val="decimal"/>
      <w:lvlText w:val="%3."/>
      <w:lvlJc w:val="left"/>
      <w:pPr>
        <w:tabs>
          <w:tab w:val="num" w:pos="2160"/>
        </w:tabs>
        <w:ind w:left="2160" w:hanging="360"/>
      </w:pPr>
    </w:lvl>
    <w:lvl w:ilvl="3" w:tplc="D8A84E5A" w:tentative="1">
      <w:start w:val="1"/>
      <w:numFmt w:val="decimal"/>
      <w:lvlText w:val="%4."/>
      <w:lvlJc w:val="left"/>
      <w:pPr>
        <w:tabs>
          <w:tab w:val="num" w:pos="2880"/>
        </w:tabs>
        <w:ind w:left="2880" w:hanging="360"/>
      </w:pPr>
    </w:lvl>
    <w:lvl w:ilvl="4" w:tplc="6BF4F4AC" w:tentative="1">
      <w:start w:val="1"/>
      <w:numFmt w:val="decimal"/>
      <w:lvlText w:val="%5."/>
      <w:lvlJc w:val="left"/>
      <w:pPr>
        <w:tabs>
          <w:tab w:val="num" w:pos="3600"/>
        </w:tabs>
        <w:ind w:left="3600" w:hanging="360"/>
      </w:pPr>
    </w:lvl>
    <w:lvl w:ilvl="5" w:tplc="EDA8DDD0" w:tentative="1">
      <w:start w:val="1"/>
      <w:numFmt w:val="decimal"/>
      <w:lvlText w:val="%6."/>
      <w:lvlJc w:val="left"/>
      <w:pPr>
        <w:tabs>
          <w:tab w:val="num" w:pos="4320"/>
        </w:tabs>
        <w:ind w:left="4320" w:hanging="360"/>
      </w:pPr>
    </w:lvl>
    <w:lvl w:ilvl="6" w:tplc="2EC4602C" w:tentative="1">
      <w:start w:val="1"/>
      <w:numFmt w:val="decimal"/>
      <w:lvlText w:val="%7."/>
      <w:lvlJc w:val="left"/>
      <w:pPr>
        <w:tabs>
          <w:tab w:val="num" w:pos="5040"/>
        </w:tabs>
        <w:ind w:left="5040" w:hanging="360"/>
      </w:pPr>
    </w:lvl>
    <w:lvl w:ilvl="7" w:tplc="D76CE404" w:tentative="1">
      <w:start w:val="1"/>
      <w:numFmt w:val="decimal"/>
      <w:lvlText w:val="%8."/>
      <w:lvlJc w:val="left"/>
      <w:pPr>
        <w:tabs>
          <w:tab w:val="num" w:pos="5760"/>
        </w:tabs>
        <w:ind w:left="5760" w:hanging="360"/>
      </w:pPr>
    </w:lvl>
    <w:lvl w:ilvl="8" w:tplc="16F4EE64" w:tentative="1">
      <w:start w:val="1"/>
      <w:numFmt w:val="decimal"/>
      <w:lvlText w:val="%9."/>
      <w:lvlJc w:val="left"/>
      <w:pPr>
        <w:tabs>
          <w:tab w:val="num" w:pos="6480"/>
        </w:tabs>
        <w:ind w:left="6480" w:hanging="360"/>
      </w:pPr>
    </w:lvl>
  </w:abstractNum>
  <w:abstractNum w:abstractNumId="20" w15:restartNumberingAfterBreak="0">
    <w:nsid w:val="46A86B0C"/>
    <w:multiLevelType w:val="multilevel"/>
    <w:tmpl w:val="0C74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B53632"/>
    <w:multiLevelType w:val="hybridMultilevel"/>
    <w:tmpl w:val="C7B2B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F2C45"/>
    <w:multiLevelType w:val="hybridMultilevel"/>
    <w:tmpl w:val="03FC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89763"/>
    <w:multiLevelType w:val="hybridMultilevel"/>
    <w:tmpl w:val="DAC20556"/>
    <w:lvl w:ilvl="0" w:tplc="07DE3942">
      <w:start w:val="1"/>
      <w:numFmt w:val="bullet"/>
      <w:lvlText w:val=""/>
      <w:lvlJc w:val="left"/>
      <w:pPr>
        <w:ind w:left="720" w:hanging="360"/>
      </w:pPr>
      <w:rPr>
        <w:rFonts w:ascii="Symbol" w:hAnsi="Symbol" w:hint="default"/>
      </w:rPr>
    </w:lvl>
    <w:lvl w:ilvl="1" w:tplc="157ECC8C">
      <w:start w:val="1"/>
      <w:numFmt w:val="bullet"/>
      <w:lvlText w:val="o"/>
      <w:lvlJc w:val="left"/>
      <w:pPr>
        <w:ind w:left="1440" w:hanging="360"/>
      </w:pPr>
      <w:rPr>
        <w:rFonts w:ascii="Courier New" w:hAnsi="Courier New" w:hint="default"/>
      </w:rPr>
    </w:lvl>
    <w:lvl w:ilvl="2" w:tplc="D64A5066">
      <w:start w:val="1"/>
      <w:numFmt w:val="bullet"/>
      <w:lvlText w:val=""/>
      <w:lvlJc w:val="left"/>
      <w:pPr>
        <w:ind w:left="2160" w:hanging="360"/>
      </w:pPr>
      <w:rPr>
        <w:rFonts w:ascii="Wingdings" w:hAnsi="Wingdings" w:hint="default"/>
      </w:rPr>
    </w:lvl>
    <w:lvl w:ilvl="3" w:tplc="CDEE9B60">
      <w:start w:val="1"/>
      <w:numFmt w:val="bullet"/>
      <w:lvlText w:val=""/>
      <w:lvlJc w:val="left"/>
      <w:pPr>
        <w:ind w:left="2880" w:hanging="360"/>
      </w:pPr>
      <w:rPr>
        <w:rFonts w:ascii="Symbol" w:hAnsi="Symbol" w:hint="default"/>
      </w:rPr>
    </w:lvl>
    <w:lvl w:ilvl="4" w:tplc="22486520">
      <w:start w:val="1"/>
      <w:numFmt w:val="bullet"/>
      <w:lvlText w:val="o"/>
      <w:lvlJc w:val="left"/>
      <w:pPr>
        <w:ind w:left="3600" w:hanging="360"/>
      </w:pPr>
      <w:rPr>
        <w:rFonts w:ascii="Courier New" w:hAnsi="Courier New" w:hint="default"/>
      </w:rPr>
    </w:lvl>
    <w:lvl w:ilvl="5" w:tplc="009E005C">
      <w:start w:val="1"/>
      <w:numFmt w:val="bullet"/>
      <w:lvlText w:val=""/>
      <w:lvlJc w:val="left"/>
      <w:pPr>
        <w:ind w:left="4320" w:hanging="360"/>
      </w:pPr>
      <w:rPr>
        <w:rFonts w:ascii="Wingdings" w:hAnsi="Wingdings" w:hint="default"/>
      </w:rPr>
    </w:lvl>
    <w:lvl w:ilvl="6" w:tplc="15CC88AA">
      <w:start w:val="1"/>
      <w:numFmt w:val="bullet"/>
      <w:lvlText w:val=""/>
      <w:lvlJc w:val="left"/>
      <w:pPr>
        <w:ind w:left="5040" w:hanging="360"/>
      </w:pPr>
      <w:rPr>
        <w:rFonts w:ascii="Symbol" w:hAnsi="Symbol" w:hint="default"/>
      </w:rPr>
    </w:lvl>
    <w:lvl w:ilvl="7" w:tplc="832A5186">
      <w:start w:val="1"/>
      <w:numFmt w:val="bullet"/>
      <w:lvlText w:val="o"/>
      <w:lvlJc w:val="left"/>
      <w:pPr>
        <w:ind w:left="5760" w:hanging="360"/>
      </w:pPr>
      <w:rPr>
        <w:rFonts w:ascii="Courier New" w:hAnsi="Courier New" w:hint="default"/>
      </w:rPr>
    </w:lvl>
    <w:lvl w:ilvl="8" w:tplc="D9589160">
      <w:start w:val="1"/>
      <w:numFmt w:val="bullet"/>
      <w:lvlText w:val=""/>
      <w:lvlJc w:val="left"/>
      <w:pPr>
        <w:ind w:left="6480" w:hanging="360"/>
      </w:pPr>
      <w:rPr>
        <w:rFonts w:ascii="Wingdings" w:hAnsi="Wingdings" w:hint="default"/>
      </w:rPr>
    </w:lvl>
  </w:abstractNum>
  <w:abstractNum w:abstractNumId="24" w15:restartNumberingAfterBreak="0">
    <w:nsid w:val="546DC201"/>
    <w:multiLevelType w:val="hybridMultilevel"/>
    <w:tmpl w:val="4BC42860"/>
    <w:lvl w:ilvl="0" w:tplc="5364B30A">
      <w:start w:val="1"/>
      <w:numFmt w:val="bullet"/>
      <w:lvlText w:val=""/>
      <w:lvlJc w:val="left"/>
      <w:pPr>
        <w:ind w:left="720" w:hanging="360"/>
      </w:pPr>
      <w:rPr>
        <w:rFonts w:ascii="Symbol" w:hAnsi="Symbol" w:hint="default"/>
      </w:rPr>
    </w:lvl>
    <w:lvl w:ilvl="1" w:tplc="0964A53C">
      <w:start w:val="1"/>
      <w:numFmt w:val="bullet"/>
      <w:lvlText w:val="o"/>
      <w:lvlJc w:val="left"/>
      <w:pPr>
        <w:ind w:left="1440" w:hanging="360"/>
      </w:pPr>
      <w:rPr>
        <w:rFonts w:ascii="Courier New" w:hAnsi="Courier New" w:hint="default"/>
      </w:rPr>
    </w:lvl>
    <w:lvl w:ilvl="2" w:tplc="7A8A73AA">
      <w:start w:val="1"/>
      <w:numFmt w:val="bullet"/>
      <w:lvlText w:val=""/>
      <w:lvlJc w:val="left"/>
      <w:pPr>
        <w:ind w:left="2160" w:hanging="360"/>
      </w:pPr>
      <w:rPr>
        <w:rFonts w:ascii="Wingdings" w:hAnsi="Wingdings" w:hint="default"/>
      </w:rPr>
    </w:lvl>
    <w:lvl w:ilvl="3" w:tplc="A670B970">
      <w:start w:val="1"/>
      <w:numFmt w:val="bullet"/>
      <w:lvlText w:val=""/>
      <w:lvlJc w:val="left"/>
      <w:pPr>
        <w:ind w:left="2880" w:hanging="360"/>
      </w:pPr>
      <w:rPr>
        <w:rFonts w:ascii="Symbol" w:hAnsi="Symbol" w:hint="default"/>
      </w:rPr>
    </w:lvl>
    <w:lvl w:ilvl="4" w:tplc="9BE89478">
      <w:start w:val="1"/>
      <w:numFmt w:val="bullet"/>
      <w:lvlText w:val="o"/>
      <w:lvlJc w:val="left"/>
      <w:pPr>
        <w:ind w:left="3600" w:hanging="360"/>
      </w:pPr>
      <w:rPr>
        <w:rFonts w:ascii="Courier New" w:hAnsi="Courier New" w:hint="default"/>
      </w:rPr>
    </w:lvl>
    <w:lvl w:ilvl="5" w:tplc="35B0FDF4">
      <w:start w:val="1"/>
      <w:numFmt w:val="bullet"/>
      <w:lvlText w:val=""/>
      <w:lvlJc w:val="left"/>
      <w:pPr>
        <w:ind w:left="4320" w:hanging="360"/>
      </w:pPr>
      <w:rPr>
        <w:rFonts w:ascii="Wingdings" w:hAnsi="Wingdings" w:hint="default"/>
      </w:rPr>
    </w:lvl>
    <w:lvl w:ilvl="6" w:tplc="04E292EE">
      <w:start w:val="1"/>
      <w:numFmt w:val="bullet"/>
      <w:lvlText w:val=""/>
      <w:lvlJc w:val="left"/>
      <w:pPr>
        <w:ind w:left="5040" w:hanging="360"/>
      </w:pPr>
      <w:rPr>
        <w:rFonts w:ascii="Symbol" w:hAnsi="Symbol" w:hint="default"/>
      </w:rPr>
    </w:lvl>
    <w:lvl w:ilvl="7" w:tplc="4886BC3C">
      <w:start w:val="1"/>
      <w:numFmt w:val="bullet"/>
      <w:lvlText w:val="o"/>
      <w:lvlJc w:val="left"/>
      <w:pPr>
        <w:ind w:left="5760" w:hanging="360"/>
      </w:pPr>
      <w:rPr>
        <w:rFonts w:ascii="Courier New" w:hAnsi="Courier New" w:hint="default"/>
      </w:rPr>
    </w:lvl>
    <w:lvl w:ilvl="8" w:tplc="E9BC57E0">
      <w:start w:val="1"/>
      <w:numFmt w:val="bullet"/>
      <w:lvlText w:val=""/>
      <w:lvlJc w:val="left"/>
      <w:pPr>
        <w:ind w:left="6480" w:hanging="360"/>
      </w:pPr>
      <w:rPr>
        <w:rFonts w:ascii="Wingdings" w:hAnsi="Wingdings" w:hint="default"/>
      </w:rPr>
    </w:lvl>
  </w:abstractNum>
  <w:abstractNum w:abstractNumId="25" w15:restartNumberingAfterBreak="0">
    <w:nsid w:val="55CADB9F"/>
    <w:multiLevelType w:val="hybridMultilevel"/>
    <w:tmpl w:val="847ABC26"/>
    <w:lvl w:ilvl="0" w:tplc="8258F6CA">
      <w:start w:val="1"/>
      <w:numFmt w:val="bullet"/>
      <w:lvlText w:val=""/>
      <w:lvlJc w:val="left"/>
      <w:pPr>
        <w:ind w:left="720" w:hanging="360"/>
      </w:pPr>
      <w:rPr>
        <w:rFonts w:ascii="Symbol" w:hAnsi="Symbol" w:hint="default"/>
      </w:rPr>
    </w:lvl>
    <w:lvl w:ilvl="1" w:tplc="631CBCC6">
      <w:start w:val="1"/>
      <w:numFmt w:val="bullet"/>
      <w:lvlText w:val="o"/>
      <w:lvlJc w:val="left"/>
      <w:pPr>
        <w:ind w:left="1440" w:hanging="360"/>
      </w:pPr>
      <w:rPr>
        <w:rFonts w:ascii="Courier New" w:hAnsi="Courier New" w:hint="default"/>
      </w:rPr>
    </w:lvl>
    <w:lvl w:ilvl="2" w:tplc="8E000506">
      <w:start w:val="1"/>
      <w:numFmt w:val="bullet"/>
      <w:lvlText w:val=""/>
      <w:lvlJc w:val="left"/>
      <w:pPr>
        <w:ind w:left="2160" w:hanging="360"/>
      </w:pPr>
      <w:rPr>
        <w:rFonts w:ascii="Wingdings" w:hAnsi="Wingdings" w:hint="default"/>
      </w:rPr>
    </w:lvl>
    <w:lvl w:ilvl="3" w:tplc="2D068E5E">
      <w:start w:val="1"/>
      <w:numFmt w:val="bullet"/>
      <w:lvlText w:val=""/>
      <w:lvlJc w:val="left"/>
      <w:pPr>
        <w:ind w:left="2880" w:hanging="360"/>
      </w:pPr>
      <w:rPr>
        <w:rFonts w:ascii="Symbol" w:hAnsi="Symbol" w:hint="default"/>
      </w:rPr>
    </w:lvl>
    <w:lvl w:ilvl="4" w:tplc="3118AF9E">
      <w:start w:val="1"/>
      <w:numFmt w:val="bullet"/>
      <w:lvlText w:val="o"/>
      <w:lvlJc w:val="left"/>
      <w:pPr>
        <w:ind w:left="3600" w:hanging="360"/>
      </w:pPr>
      <w:rPr>
        <w:rFonts w:ascii="Courier New" w:hAnsi="Courier New" w:hint="default"/>
      </w:rPr>
    </w:lvl>
    <w:lvl w:ilvl="5" w:tplc="D076D814">
      <w:start w:val="1"/>
      <w:numFmt w:val="bullet"/>
      <w:lvlText w:val=""/>
      <w:lvlJc w:val="left"/>
      <w:pPr>
        <w:ind w:left="4320" w:hanging="360"/>
      </w:pPr>
      <w:rPr>
        <w:rFonts w:ascii="Wingdings" w:hAnsi="Wingdings" w:hint="default"/>
      </w:rPr>
    </w:lvl>
    <w:lvl w:ilvl="6" w:tplc="FDB261AE">
      <w:start w:val="1"/>
      <w:numFmt w:val="bullet"/>
      <w:lvlText w:val=""/>
      <w:lvlJc w:val="left"/>
      <w:pPr>
        <w:ind w:left="5040" w:hanging="360"/>
      </w:pPr>
      <w:rPr>
        <w:rFonts w:ascii="Symbol" w:hAnsi="Symbol" w:hint="default"/>
      </w:rPr>
    </w:lvl>
    <w:lvl w:ilvl="7" w:tplc="C436C2A8">
      <w:start w:val="1"/>
      <w:numFmt w:val="bullet"/>
      <w:lvlText w:val="o"/>
      <w:lvlJc w:val="left"/>
      <w:pPr>
        <w:ind w:left="5760" w:hanging="360"/>
      </w:pPr>
      <w:rPr>
        <w:rFonts w:ascii="Courier New" w:hAnsi="Courier New" w:hint="default"/>
      </w:rPr>
    </w:lvl>
    <w:lvl w:ilvl="8" w:tplc="4404B948">
      <w:start w:val="1"/>
      <w:numFmt w:val="bullet"/>
      <w:lvlText w:val=""/>
      <w:lvlJc w:val="left"/>
      <w:pPr>
        <w:ind w:left="6480" w:hanging="360"/>
      </w:pPr>
      <w:rPr>
        <w:rFonts w:ascii="Wingdings" w:hAnsi="Wingdings" w:hint="default"/>
      </w:rPr>
    </w:lvl>
  </w:abstractNum>
  <w:abstractNum w:abstractNumId="26" w15:restartNumberingAfterBreak="0">
    <w:nsid w:val="568C70F7"/>
    <w:multiLevelType w:val="hybridMultilevel"/>
    <w:tmpl w:val="0C86D9AE"/>
    <w:lvl w:ilvl="0" w:tplc="80A80CA4">
      <w:start w:val="1"/>
      <w:numFmt w:val="decimal"/>
      <w:lvlText w:val="%1."/>
      <w:lvlJc w:val="left"/>
      <w:pPr>
        <w:tabs>
          <w:tab w:val="num" w:pos="720"/>
        </w:tabs>
        <w:ind w:left="720" w:hanging="360"/>
      </w:pPr>
    </w:lvl>
    <w:lvl w:ilvl="1" w:tplc="4A2AB620">
      <w:start w:val="1"/>
      <w:numFmt w:val="decimal"/>
      <w:lvlText w:val="%2."/>
      <w:lvlJc w:val="left"/>
      <w:pPr>
        <w:tabs>
          <w:tab w:val="num" w:pos="1440"/>
        </w:tabs>
        <w:ind w:left="1440" w:hanging="360"/>
      </w:pPr>
    </w:lvl>
    <w:lvl w:ilvl="2" w:tplc="9118D198" w:tentative="1">
      <w:start w:val="1"/>
      <w:numFmt w:val="decimal"/>
      <w:lvlText w:val="%3."/>
      <w:lvlJc w:val="left"/>
      <w:pPr>
        <w:tabs>
          <w:tab w:val="num" w:pos="2160"/>
        </w:tabs>
        <w:ind w:left="2160" w:hanging="360"/>
      </w:pPr>
    </w:lvl>
    <w:lvl w:ilvl="3" w:tplc="682602BC" w:tentative="1">
      <w:start w:val="1"/>
      <w:numFmt w:val="decimal"/>
      <w:lvlText w:val="%4."/>
      <w:lvlJc w:val="left"/>
      <w:pPr>
        <w:tabs>
          <w:tab w:val="num" w:pos="2880"/>
        </w:tabs>
        <w:ind w:left="2880" w:hanging="360"/>
      </w:pPr>
    </w:lvl>
    <w:lvl w:ilvl="4" w:tplc="424CBAAC" w:tentative="1">
      <w:start w:val="1"/>
      <w:numFmt w:val="decimal"/>
      <w:lvlText w:val="%5."/>
      <w:lvlJc w:val="left"/>
      <w:pPr>
        <w:tabs>
          <w:tab w:val="num" w:pos="3600"/>
        </w:tabs>
        <w:ind w:left="3600" w:hanging="360"/>
      </w:pPr>
    </w:lvl>
    <w:lvl w:ilvl="5" w:tplc="F2EE3308" w:tentative="1">
      <w:start w:val="1"/>
      <w:numFmt w:val="decimal"/>
      <w:lvlText w:val="%6."/>
      <w:lvlJc w:val="left"/>
      <w:pPr>
        <w:tabs>
          <w:tab w:val="num" w:pos="4320"/>
        </w:tabs>
        <w:ind w:left="4320" w:hanging="360"/>
      </w:pPr>
    </w:lvl>
    <w:lvl w:ilvl="6" w:tplc="3DF8C0C8" w:tentative="1">
      <w:start w:val="1"/>
      <w:numFmt w:val="decimal"/>
      <w:lvlText w:val="%7."/>
      <w:lvlJc w:val="left"/>
      <w:pPr>
        <w:tabs>
          <w:tab w:val="num" w:pos="5040"/>
        </w:tabs>
        <w:ind w:left="5040" w:hanging="360"/>
      </w:pPr>
    </w:lvl>
    <w:lvl w:ilvl="7" w:tplc="6DBAF59E" w:tentative="1">
      <w:start w:val="1"/>
      <w:numFmt w:val="decimal"/>
      <w:lvlText w:val="%8."/>
      <w:lvlJc w:val="left"/>
      <w:pPr>
        <w:tabs>
          <w:tab w:val="num" w:pos="5760"/>
        </w:tabs>
        <w:ind w:left="5760" w:hanging="360"/>
      </w:pPr>
    </w:lvl>
    <w:lvl w:ilvl="8" w:tplc="75909524" w:tentative="1">
      <w:start w:val="1"/>
      <w:numFmt w:val="decimal"/>
      <w:lvlText w:val="%9."/>
      <w:lvlJc w:val="left"/>
      <w:pPr>
        <w:tabs>
          <w:tab w:val="num" w:pos="6480"/>
        </w:tabs>
        <w:ind w:left="6480" w:hanging="360"/>
      </w:pPr>
    </w:lvl>
  </w:abstractNum>
  <w:abstractNum w:abstractNumId="27" w15:restartNumberingAfterBreak="0">
    <w:nsid w:val="5BA46BEF"/>
    <w:multiLevelType w:val="hybridMultilevel"/>
    <w:tmpl w:val="1B48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50921"/>
    <w:multiLevelType w:val="multilevel"/>
    <w:tmpl w:val="D3FA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F236DF"/>
    <w:multiLevelType w:val="multilevel"/>
    <w:tmpl w:val="89CE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10167A"/>
    <w:multiLevelType w:val="multilevel"/>
    <w:tmpl w:val="127C9C64"/>
    <w:lvl w:ilvl="0">
      <w:start w:val="1"/>
      <w:numFmt w:val="bullet"/>
      <w:lvlText w:val="o"/>
      <w:lvlJc w:val="left"/>
      <w:pPr>
        <w:tabs>
          <w:tab w:val="num" w:pos="720"/>
        </w:tabs>
        <w:ind w:left="1080" w:hanging="360"/>
      </w:pPr>
      <w:rPr>
        <w:rFonts w:ascii="Courier New" w:hAnsi="Courier New"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o"/>
      <w:lvlJc w:val="left"/>
      <w:pPr>
        <w:tabs>
          <w:tab w:val="num" w:pos="2160"/>
        </w:tabs>
        <w:ind w:left="2520" w:hanging="360"/>
      </w:pPr>
      <w:rPr>
        <w:rFonts w:ascii="Courier New" w:hAnsi="Courier New" w:hint="default"/>
        <w:sz w:val="20"/>
      </w:rPr>
    </w:lvl>
    <w:lvl w:ilvl="3" w:tentative="1">
      <w:start w:val="1"/>
      <w:numFmt w:val="bullet"/>
      <w:lvlText w:val="o"/>
      <w:lvlJc w:val="left"/>
      <w:pPr>
        <w:tabs>
          <w:tab w:val="num" w:pos="2880"/>
        </w:tabs>
        <w:ind w:left="3240" w:hanging="360"/>
      </w:pPr>
      <w:rPr>
        <w:rFonts w:ascii="Courier New" w:hAnsi="Courier New" w:hint="default"/>
        <w:sz w:val="20"/>
      </w:rPr>
    </w:lvl>
    <w:lvl w:ilvl="4" w:tentative="1">
      <w:start w:val="1"/>
      <w:numFmt w:val="bullet"/>
      <w:lvlText w:val="o"/>
      <w:lvlJc w:val="left"/>
      <w:pPr>
        <w:tabs>
          <w:tab w:val="num" w:pos="3600"/>
        </w:tabs>
        <w:ind w:left="3960" w:hanging="360"/>
      </w:pPr>
      <w:rPr>
        <w:rFonts w:ascii="Courier New" w:hAnsi="Courier New" w:hint="default"/>
        <w:sz w:val="20"/>
      </w:rPr>
    </w:lvl>
    <w:lvl w:ilvl="5" w:tentative="1">
      <w:start w:val="1"/>
      <w:numFmt w:val="bullet"/>
      <w:lvlText w:val="o"/>
      <w:lvlJc w:val="left"/>
      <w:pPr>
        <w:tabs>
          <w:tab w:val="num" w:pos="4320"/>
        </w:tabs>
        <w:ind w:left="4680" w:hanging="360"/>
      </w:pPr>
      <w:rPr>
        <w:rFonts w:ascii="Courier New" w:hAnsi="Courier New" w:hint="default"/>
        <w:sz w:val="20"/>
      </w:rPr>
    </w:lvl>
    <w:lvl w:ilvl="6" w:tentative="1">
      <w:start w:val="1"/>
      <w:numFmt w:val="bullet"/>
      <w:lvlText w:val="o"/>
      <w:lvlJc w:val="left"/>
      <w:pPr>
        <w:tabs>
          <w:tab w:val="num" w:pos="5040"/>
        </w:tabs>
        <w:ind w:left="5400" w:hanging="360"/>
      </w:pPr>
      <w:rPr>
        <w:rFonts w:ascii="Courier New" w:hAnsi="Courier New" w:hint="default"/>
        <w:sz w:val="20"/>
      </w:rPr>
    </w:lvl>
    <w:lvl w:ilvl="7" w:tentative="1">
      <w:start w:val="1"/>
      <w:numFmt w:val="bullet"/>
      <w:lvlText w:val="o"/>
      <w:lvlJc w:val="left"/>
      <w:pPr>
        <w:tabs>
          <w:tab w:val="num" w:pos="5760"/>
        </w:tabs>
        <w:ind w:left="6120" w:hanging="360"/>
      </w:pPr>
      <w:rPr>
        <w:rFonts w:ascii="Courier New" w:hAnsi="Courier New" w:hint="default"/>
        <w:sz w:val="20"/>
      </w:rPr>
    </w:lvl>
    <w:lvl w:ilvl="8" w:tentative="1">
      <w:start w:val="1"/>
      <w:numFmt w:val="bullet"/>
      <w:lvlText w:val="o"/>
      <w:lvlJc w:val="left"/>
      <w:pPr>
        <w:tabs>
          <w:tab w:val="num" w:pos="6480"/>
        </w:tabs>
        <w:ind w:left="6840" w:hanging="360"/>
      </w:pPr>
      <w:rPr>
        <w:rFonts w:ascii="Courier New" w:hAnsi="Courier New" w:hint="default"/>
        <w:sz w:val="20"/>
      </w:rPr>
    </w:lvl>
  </w:abstractNum>
  <w:abstractNum w:abstractNumId="31" w15:restartNumberingAfterBreak="0">
    <w:nsid w:val="6BDDFBE1"/>
    <w:multiLevelType w:val="hybridMultilevel"/>
    <w:tmpl w:val="9A3C9618"/>
    <w:lvl w:ilvl="0" w:tplc="99A4A11C">
      <w:start w:val="1"/>
      <w:numFmt w:val="bullet"/>
      <w:lvlText w:val=""/>
      <w:lvlJc w:val="left"/>
      <w:pPr>
        <w:ind w:left="720" w:hanging="360"/>
      </w:pPr>
      <w:rPr>
        <w:rFonts w:ascii="Symbol" w:hAnsi="Symbol" w:hint="default"/>
      </w:rPr>
    </w:lvl>
    <w:lvl w:ilvl="1" w:tplc="3468D1FA">
      <w:start w:val="1"/>
      <w:numFmt w:val="bullet"/>
      <w:lvlText w:val="o"/>
      <w:lvlJc w:val="left"/>
      <w:pPr>
        <w:ind w:left="1440" w:hanging="360"/>
      </w:pPr>
      <w:rPr>
        <w:rFonts w:ascii="Courier New" w:hAnsi="Courier New" w:hint="default"/>
      </w:rPr>
    </w:lvl>
    <w:lvl w:ilvl="2" w:tplc="15C23CB2">
      <w:start w:val="1"/>
      <w:numFmt w:val="bullet"/>
      <w:lvlText w:val=""/>
      <w:lvlJc w:val="left"/>
      <w:pPr>
        <w:ind w:left="2160" w:hanging="360"/>
      </w:pPr>
      <w:rPr>
        <w:rFonts w:ascii="Wingdings" w:hAnsi="Wingdings" w:hint="default"/>
      </w:rPr>
    </w:lvl>
    <w:lvl w:ilvl="3" w:tplc="0468456A">
      <w:start w:val="1"/>
      <w:numFmt w:val="bullet"/>
      <w:lvlText w:val=""/>
      <w:lvlJc w:val="left"/>
      <w:pPr>
        <w:ind w:left="2880" w:hanging="360"/>
      </w:pPr>
      <w:rPr>
        <w:rFonts w:ascii="Symbol" w:hAnsi="Symbol" w:hint="default"/>
      </w:rPr>
    </w:lvl>
    <w:lvl w:ilvl="4" w:tplc="7688B8D6">
      <w:start w:val="1"/>
      <w:numFmt w:val="bullet"/>
      <w:lvlText w:val="o"/>
      <w:lvlJc w:val="left"/>
      <w:pPr>
        <w:ind w:left="3600" w:hanging="360"/>
      </w:pPr>
      <w:rPr>
        <w:rFonts w:ascii="Courier New" w:hAnsi="Courier New" w:hint="default"/>
      </w:rPr>
    </w:lvl>
    <w:lvl w:ilvl="5" w:tplc="9F6EE75E">
      <w:start w:val="1"/>
      <w:numFmt w:val="bullet"/>
      <w:lvlText w:val=""/>
      <w:lvlJc w:val="left"/>
      <w:pPr>
        <w:ind w:left="4320" w:hanging="360"/>
      </w:pPr>
      <w:rPr>
        <w:rFonts w:ascii="Wingdings" w:hAnsi="Wingdings" w:hint="default"/>
      </w:rPr>
    </w:lvl>
    <w:lvl w:ilvl="6" w:tplc="9BE41E1E">
      <w:start w:val="1"/>
      <w:numFmt w:val="bullet"/>
      <w:lvlText w:val=""/>
      <w:lvlJc w:val="left"/>
      <w:pPr>
        <w:ind w:left="5040" w:hanging="360"/>
      </w:pPr>
      <w:rPr>
        <w:rFonts w:ascii="Symbol" w:hAnsi="Symbol" w:hint="default"/>
      </w:rPr>
    </w:lvl>
    <w:lvl w:ilvl="7" w:tplc="F05C7C98">
      <w:start w:val="1"/>
      <w:numFmt w:val="bullet"/>
      <w:lvlText w:val="o"/>
      <w:lvlJc w:val="left"/>
      <w:pPr>
        <w:ind w:left="5760" w:hanging="360"/>
      </w:pPr>
      <w:rPr>
        <w:rFonts w:ascii="Courier New" w:hAnsi="Courier New" w:hint="default"/>
      </w:rPr>
    </w:lvl>
    <w:lvl w:ilvl="8" w:tplc="5848166A">
      <w:start w:val="1"/>
      <w:numFmt w:val="bullet"/>
      <w:lvlText w:val=""/>
      <w:lvlJc w:val="left"/>
      <w:pPr>
        <w:ind w:left="6480" w:hanging="360"/>
      </w:pPr>
      <w:rPr>
        <w:rFonts w:ascii="Wingdings" w:hAnsi="Wingdings" w:hint="default"/>
      </w:rPr>
    </w:lvl>
  </w:abstractNum>
  <w:abstractNum w:abstractNumId="32" w15:restartNumberingAfterBreak="0">
    <w:nsid w:val="6BEA1D70"/>
    <w:multiLevelType w:val="hybridMultilevel"/>
    <w:tmpl w:val="6A887122"/>
    <w:lvl w:ilvl="0" w:tplc="BD12D6F0">
      <w:start w:val="1"/>
      <w:numFmt w:val="bullet"/>
      <w:lvlText w:val=""/>
      <w:lvlJc w:val="left"/>
      <w:pPr>
        <w:ind w:left="720" w:hanging="360"/>
      </w:pPr>
      <w:rPr>
        <w:rFonts w:ascii="Symbol" w:hAnsi="Symbol" w:hint="default"/>
      </w:rPr>
    </w:lvl>
    <w:lvl w:ilvl="1" w:tplc="675E169E">
      <w:start w:val="1"/>
      <w:numFmt w:val="bullet"/>
      <w:lvlText w:val="o"/>
      <w:lvlJc w:val="left"/>
      <w:pPr>
        <w:ind w:left="1440" w:hanging="360"/>
      </w:pPr>
      <w:rPr>
        <w:rFonts w:ascii="Symbol" w:hAnsi="Symbol" w:hint="default"/>
      </w:rPr>
    </w:lvl>
    <w:lvl w:ilvl="2" w:tplc="21981C8C">
      <w:start w:val="1"/>
      <w:numFmt w:val="bullet"/>
      <w:lvlText w:val=""/>
      <w:lvlJc w:val="left"/>
      <w:pPr>
        <w:ind w:left="2160" w:hanging="360"/>
      </w:pPr>
      <w:rPr>
        <w:rFonts w:ascii="Wingdings" w:hAnsi="Wingdings" w:hint="default"/>
      </w:rPr>
    </w:lvl>
    <w:lvl w:ilvl="3" w:tplc="A22E2C10">
      <w:start w:val="1"/>
      <w:numFmt w:val="bullet"/>
      <w:lvlText w:val=""/>
      <w:lvlJc w:val="left"/>
      <w:pPr>
        <w:ind w:left="2880" w:hanging="360"/>
      </w:pPr>
      <w:rPr>
        <w:rFonts w:ascii="Symbol" w:hAnsi="Symbol" w:hint="default"/>
      </w:rPr>
    </w:lvl>
    <w:lvl w:ilvl="4" w:tplc="DEFADB1C">
      <w:start w:val="1"/>
      <w:numFmt w:val="bullet"/>
      <w:lvlText w:val="o"/>
      <w:lvlJc w:val="left"/>
      <w:pPr>
        <w:ind w:left="3600" w:hanging="360"/>
      </w:pPr>
      <w:rPr>
        <w:rFonts w:ascii="Courier New" w:hAnsi="Courier New" w:hint="default"/>
      </w:rPr>
    </w:lvl>
    <w:lvl w:ilvl="5" w:tplc="6BF06774">
      <w:start w:val="1"/>
      <w:numFmt w:val="bullet"/>
      <w:lvlText w:val=""/>
      <w:lvlJc w:val="left"/>
      <w:pPr>
        <w:ind w:left="4320" w:hanging="360"/>
      </w:pPr>
      <w:rPr>
        <w:rFonts w:ascii="Wingdings" w:hAnsi="Wingdings" w:hint="default"/>
      </w:rPr>
    </w:lvl>
    <w:lvl w:ilvl="6" w:tplc="2B76C2C6">
      <w:start w:val="1"/>
      <w:numFmt w:val="bullet"/>
      <w:lvlText w:val=""/>
      <w:lvlJc w:val="left"/>
      <w:pPr>
        <w:ind w:left="5040" w:hanging="360"/>
      </w:pPr>
      <w:rPr>
        <w:rFonts w:ascii="Symbol" w:hAnsi="Symbol" w:hint="default"/>
      </w:rPr>
    </w:lvl>
    <w:lvl w:ilvl="7" w:tplc="B456BE8C">
      <w:start w:val="1"/>
      <w:numFmt w:val="bullet"/>
      <w:lvlText w:val="o"/>
      <w:lvlJc w:val="left"/>
      <w:pPr>
        <w:ind w:left="5760" w:hanging="360"/>
      </w:pPr>
      <w:rPr>
        <w:rFonts w:ascii="Courier New" w:hAnsi="Courier New" w:hint="default"/>
      </w:rPr>
    </w:lvl>
    <w:lvl w:ilvl="8" w:tplc="9E361DD6">
      <w:start w:val="1"/>
      <w:numFmt w:val="bullet"/>
      <w:lvlText w:val=""/>
      <w:lvlJc w:val="left"/>
      <w:pPr>
        <w:ind w:left="6480" w:hanging="360"/>
      </w:pPr>
      <w:rPr>
        <w:rFonts w:ascii="Wingdings" w:hAnsi="Wingdings" w:hint="default"/>
      </w:rPr>
    </w:lvl>
  </w:abstractNum>
  <w:abstractNum w:abstractNumId="33" w15:restartNumberingAfterBreak="0">
    <w:nsid w:val="6BF0CB20"/>
    <w:multiLevelType w:val="hybridMultilevel"/>
    <w:tmpl w:val="27D4782C"/>
    <w:lvl w:ilvl="0" w:tplc="9CDA0086">
      <w:start w:val="1"/>
      <w:numFmt w:val="bullet"/>
      <w:lvlText w:val=""/>
      <w:lvlJc w:val="left"/>
      <w:pPr>
        <w:ind w:left="720" w:hanging="360"/>
      </w:pPr>
      <w:rPr>
        <w:rFonts w:ascii="Symbol" w:hAnsi="Symbol" w:hint="default"/>
      </w:rPr>
    </w:lvl>
    <w:lvl w:ilvl="1" w:tplc="7E12E87C">
      <w:start w:val="1"/>
      <w:numFmt w:val="bullet"/>
      <w:lvlText w:val="o"/>
      <w:lvlJc w:val="left"/>
      <w:pPr>
        <w:ind w:left="1440" w:hanging="360"/>
      </w:pPr>
      <w:rPr>
        <w:rFonts w:ascii="Courier New" w:hAnsi="Courier New" w:hint="default"/>
      </w:rPr>
    </w:lvl>
    <w:lvl w:ilvl="2" w:tplc="9B7EB9EC">
      <w:start w:val="1"/>
      <w:numFmt w:val="bullet"/>
      <w:lvlText w:val=""/>
      <w:lvlJc w:val="left"/>
      <w:pPr>
        <w:ind w:left="2160" w:hanging="360"/>
      </w:pPr>
      <w:rPr>
        <w:rFonts w:ascii="Wingdings" w:hAnsi="Wingdings" w:hint="default"/>
      </w:rPr>
    </w:lvl>
    <w:lvl w:ilvl="3" w:tplc="195678E2">
      <w:start w:val="1"/>
      <w:numFmt w:val="bullet"/>
      <w:lvlText w:val=""/>
      <w:lvlJc w:val="left"/>
      <w:pPr>
        <w:ind w:left="2880" w:hanging="360"/>
      </w:pPr>
      <w:rPr>
        <w:rFonts w:ascii="Symbol" w:hAnsi="Symbol" w:hint="default"/>
      </w:rPr>
    </w:lvl>
    <w:lvl w:ilvl="4" w:tplc="180271C8">
      <w:start w:val="1"/>
      <w:numFmt w:val="bullet"/>
      <w:lvlText w:val="o"/>
      <w:lvlJc w:val="left"/>
      <w:pPr>
        <w:ind w:left="3600" w:hanging="360"/>
      </w:pPr>
      <w:rPr>
        <w:rFonts w:ascii="Courier New" w:hAnsi="Courier New" w:hint="default"/>
      </w:rPr>
    </w:lvl>
    <w:lvl w:ilvl="5" w:tplc="9B0EDCF0">
      <w:start w:val="1"/>
      <w:numFmt w:val="bullet"/>
      <w:lvlText w:val=""/>
      <w:lvlJc w:val="left"/>
      <w:pPr>
        <w:ind w:left="4320" w:hanging="360"/>
      </w:pPr>
      <w:rPr>
        <w:rFonts w:ascii="Wingdings" w:hAnsi="Wingdings" w:hint="default"/>
      </w:rPr>
    </w:lvl>
    <w:lvl w:ilvl="6" w:tplc="7062F276">
      <w:start w:val="1"/>
      <w:numFmt w:val="bullet"/>
      <w:lvlText w:val=""/>
      <w:lvlJc w:val="left"/>
      <w:pPr>
        <w:ind w:left="5040" w:hanging="360"/>
      </w:pPr>
      <w:rPr>
        <w:rFonts w:ascii="Symbol" w:hAnsi="Symbol" w:hint="default"/>
      </w:rPr>
    </w:lvl>
    <w:lvl w:ilvl="7" w:tplc="4274CD80">
      <w:start w:val="1"/>
      <w:numFmt w:val="bullet"/>
      <w:lvlText w:val="o"/>
      <w:lvlJc w:val="left"/>
      <w:pPr>
        <w:ind w:left="5760" w:hanging="360"/>
      </w:pPr>
      <w:rPr>
        <w:rFonts w:ascii="Courier New" w:hAnsi="Courier New" w:hint="default"/>
      </w:rPr>
    </w:lvl>
    <w:lvl w:ilvl="8" w:tplc="63483EB0">
      <w:start w:val="1"/>
      <w:numFmt w:val="bullet"/>
      <w:lvlText w:val=""/>
      <w:lvlJc w:val="left"/>
      <w:pPr>
        <w:ind w:left="6480" w:hanging="360"/>
      </w:pPr>
      <w:rPr>
        <w:rFonts w:ascii="Wingdings" w:hAnsi="Wingdings" w:hint="default"/>
      </w:rPr>
    </w:lvl>
  </w:abstractNum>
  <w:abstractNum w:abstractNumId="34" w15:restartNumberingAfterBreak="0">
    <w:nsid w:val="6F044470"/>
    <w:multiLevelType w:val="hybridMultilevel"/>
    <w:tmpl w:val="90DC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24E9F"/>
    <w:multiLevelType w:val="hybridMultilevel"/>
    <w:tmpl w:val="D0969EA0"/>
    <w:lvl w:ilvl="0" w:tplc="0BC28234">
      <w:start w:val="1"/>
      <w:numFmt w:val="decimal"/>
      <w:lvlText w:val="%1."/>
      <w:lvlJc w:val="left"/>
      <w:pPr>
        <w:tabs>
          <w:tab w:val="num" w:pos="720"/>
        </w:tabs>
        <w:ind w:left="720" w:hanging="360"/>
      </w:pPr>
    </w:lvl>
    <w:lvl w:ilvl="1" w:tplc="A7F604DE" w:tentative="1">
      <w:start w:val="1"/>
      <w:numFmt w:val="decimal"/>
      <w:lvlText w:val="%2."/>
      <w:lvlJc w:val="left"/>
      <w:pPr>
        <w:tabs>
          <w:tab w:val="num" w:pos="1440"/>
        </w:tabs>
        <w:ind w:left="1440" w:hanging="360"/>
      </w:pPr>
    </w:lvl>
    <w:lvl w:ilvl="2" w:tplc="1C822B2C" w:tentative="1">
      <w:start w:val="1"/>
      <w:numFmt w:val="decimal"/>
      <w:lvlText w:val="%3."/>
      <w:lvlJc w:val="left"/>
      <w:pPr>
        <w:tabs>
          <w:tab w:val="num" w:pos="2160"/>
        </w:tabs>
        <w:ind w:left="2160" w:hanging="360"/>
      </w:pPr>
    </w:lvl>
    <w:lvl w:ilvl="3" w:tplc="7CFAEB00" w:tentative="1">
      <w:start w:val="1"/>
      <w:numFmt w:val="decimal"/>
      <w:lvlText w:val="%4."/>
      <w:lvlJc w:val="left"/>
      <w:pPr>
        <w:tabs>
          <w:tab w:val="num" w:pos="2880"/>
        </w:tabs>
        <w:ind w:left="2880" w:hanging="360"/>
      </w:pPr>
    </w:lvl>
    <w:lvl w:ilvl="4" w:tplc="1680B4D6" w:tentative="1">
      <w:start w:val="1"/>
      <w:numFmt w:val="decimal"/>
      <w:lvlText w:val="%5."/>
      <w:lvlJc w:val="left"/>
      <w:pPr>
        <w:tabs>
          <w:tab w:val="num" w:pos="3600"/>
        </w:tabs>
        <w:ind w:left="3600" w:hanging="360"/>
      </w:pPr>
    </w:lvl>
    <w:lvl w:ilvl="5" w:tplc="E3B2A8C2" w:tentative="1">
      <w:start w:val="1"/>
      <w:numFmt w:val="decimal"/>
      <w:lvlText w:val="%6."/>
      <w:lvlJc w:val="left"/>
      <w:pPr>
        <w:tabs>
          <w:tab w:val="num" w:pos="4320"/>
        </w:tabs>
        <w:ind w:left="4320" w:hanging="360"/>
      </w:pPr>
    </w:lvl>
    <w:lvl w:ilvl="6" w:tplc="8F82EA0A" w:tentative="1">
      <w:start w:val="1"/>
      <w:numFmt w:val="decimal"/>
      <w:lvlText w:val="%7."/>
      <w:lvlJc w:val="left"/>
      <w:pPr>
        <w:tabs>
          <w:tab w:val="num" w:pos="5040"/>
        </w:tabs>
        <w:ind w:left="5040" w:hanging="360"/>
      </w:pPr>
    </w:lvl>
    <w:lvl w:ilvl="7" w:tplc="49ACB358" w:tentative="1">
      <w:start w:val="1"/>
      <w:numFmt w:val="decimal"/>
      <w:lvlText w:val="%8."/>
      <w:lvlJc w:val="left"/>
      <w:pPr>
        <w:tabs>
          <w:tab w:val="num" w:pos="5760"/>
        </w:tabs>
        <w:ind w:left="5760" w:hanging="360"/>
      </w:pPr>
    </w:lvl>
    <w:lvl w:ilvl="8" w:tplc="D890A87C" w:tentative="1">
      <w:start w:val="1"/>
      <w:numFmt w:val="decimal"/>
      <w:lvlText w:val="%9."/>
      <w:lvlJc w:val="left"/>
      <w:pPr>
        <w:tabs>
          <w:tab w:val="num" w:pos="6480"/>
        </w:tabs>
        <w:ind w:left="6480" w:hanging="360"/>
      </w:pPr>
    </w:lvl>
  </w:abstractNum>
  <w:abstractNum w:abstractNumId="36" w15:restartNumberingAfterBreak="0">
    <w:nsid w:val="77D208E5"/>
    <w:multiLevelType w:val="multilevel"/>
    <w:tmpl w:val="DF86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426FF5"/>
    <w:multiLevelType w:val="hybridMultilevel"/>
    <w:tmpl w:val="9FE250C4"/>
    <w:lvl w:ilvl="0" w:tplc="EC541104">
      <w:start w:val="1"/>
      <w:numFmt w:val="decimal"/>
      <w:lvlText w:val="%1."/>
      <w:lvlJc w:val="left"/>
      <w:pPr>
        <w:tabs>
          <w:tab w:val="num" w:pos="720"/>
        </w:tabs>
        <w:ind w:left="720" w:hanging="360"/>
      </w:pPr>
    </w:lvl>
    <w:lvl w:ilvl="1" w:tplc="1AF0DAEC" w:tentative="1">
      <w:start w:val="1"/>
      <w:numFmt w:val="decimal"/>
      <w:lvlText w:val="%2."/>
      <w:lvlJc w:val="left"/>
      <w:pPr>
        <w:tabs>
          <w:tab w:val="num" w:pos="1440"/>
        </w:tabs>
        <w:ind w:left="1440" w:hanging="360"/>
      </w:pPr>
    </w:lvl>
    <w:lvl w:ilvl="2" w:tplc="2F5C531A" w:tentative="1">
      <w:start w:val="1"/>
      <w:numFmt w:val="decimal"/>
      <w:lvlText w:val="%3."/>
      <w:lvlJc w:val="left"/>
      <w:pPr>
        <w:tabs>
          <w:tab w:val="num" w:pos="2160"/>
        </w:tabs>
        <w:ind w:left="2160" w:hanging="360"/>
      </w:pPr>
    </w:lvl>
    <w:lvl w:ilvl="3" w:tplc="60980C16" w:tentative="1">
      <w:start w:val="1"/>
      <w:numFmt w:val="decimal"/>
      <w:lvlText w:val="%4."/>
      <w:lvlJc w:val="left"/>
      <w:pPr>
        <w:tabs>
          <w:tab w:val="num" w:pos="2880"/>
        </w:tabs>
        <w:ind w:left="2880" w:hanging="360"/>
      </w:pPr>
    </w:lvl>
    <w:lvl w:ilvl="4" w:tplc="183AEBA8" w:tentative="1">
      <w:start w:val="1"/>
      <w:numFmt w:val="decimal"/>
      <w:lvlText w:val="%5."/>
      <w:lvlJc w:val="left"/>
      <w:pPr>
        <w:tabs>
          <w:tab w:val="num" w:pos="3600"/>
        </w:tabs>
        <w:ind w:left="3600" w:hanging="360"/>
      </w:pPr>
    </w:lvl>
    <w:lvl w:ilvl="5" w:tplc="52D2CDD6" w:tentative="1">
      <w:start w:val="1"/>
      <w:numFmt w:val="decimal"/>
      <w:lvlText w:val="%6."/>
      <w:lvlJc w:val="left"/>
      <w:pPr>
        <w:tabs>
          <w:tab w:val="num" w:pos="4320"/>
        </w:tabs>
        <w:ind w:left="4320" w:hanging="360"/>
      </w:pPr>
    </w:lvl>
    <w:lvl w:ilvl="6" w:tplc="17B8464C" w:tentative="1">
      <w:start w:val="1"/>
      <w:numFmt w:val="decimal"/>
      <w:lvlText w:val="%7."/>
      <w:lvlJc w:val="left"/>
      <w:pPr>
        <w:tabs>
          <w:tab w:val="num" w:pos="5040"/>
        </w:tabs>
        <w:ind w:left="5040" w:hanging="360"/>
      </w:pPr>
    </w:lvl>
    <w:lvl w:ilvl="7" w:tplc="262E0D54" w:tentative="1">
      <w:start w:val="1"/>
      <w:numFmt w:val="decimal"/>
      <w:lvlText w:val="%8."/>
      <w:lvlJc w:val="left"/>
      <w:pPr>
        <w:tabs>
          <w:tab w:val="num" w:pos="5760"/>
        </w:tabs>
        <w:ind w:left="5760" w:hanging="360"/>
      </w:pPr>
    </w:lvl>
    <w:lvl w:ilvl="8" w:tplc="C1CEA1B0" w:tentative="1">
      <w:start w:val="1"/>
      <w:numFmt w:val="decimal"/>
      <w:lvlText w:val="%9."/>
      <w:lvlJc w:val="left"/>
      <w:pPr>
        <w:tabs>
          <w:tab w:val="num" w:pos="6480"/>
        </w:tabs>
        <w:ind w:left="6480" w:hanging="360"/>
      </w:pPr>
    </w:lvl>
  </w:abstractNum>
  <w:abstractNum w:abstractNumId="38" w15:restartNumberingAfterBreak="0">
    <w:nsid w:val="7CF1E720"/>
    <w:multiLevelType w:val="hybridMultilevel"/>
    <w:tmpl w:val="A550791E"/>
    <w:lvl w:ilvl="0" w:tplc="EA1E0944">
      <w:start w:val="1"/>
      <w:numFmt w:val="bullet"/>
      <w:lvlText w:val=""/>
      <w:lvlJc w:val="left"/>
      <w:pPr>
        <w:ind w:left="720" w:hanging="360"/>
      </w:pPr>
      <w:rPr>
        <w:rFonts w:ascii="Symbol" w:hAnsi="Symbol" w:hint="default"/>
      </w:rPr>
    </w:lvl>
    <w:lvl w:ilvl="1" w:tplc="F9F24EE6">
      <w:start w:val="1"/>
      <w:numFmt w:val="bullet"/>
      <w:lvlText w:val="o"/>
      <w:lvlJc w:val="left"/>
      <w:pPr>
        <w:ind w:left="1440" w:hanging="360"/>
      </w:pPr>
      <w:rPr>
        <w:rFonts w:ascii="Courier New" w:hAnsi="Courier New" w:hint="default"/>
      </w:rPr>
    </w:lvl>
    <w:lvl w:ilvl="2" w:tplc="544200A2">
      <w:start w:val="1"/>
      <w:numFmt w:val="bullet"/>
      <w:lvlText w:val=""/>
      <w:lvlJc w:val="left"/>
      <w:pPr>
        <w:ind w:left="2160" w:hanging="360"/>
      </w:pPr>
      <w:rPr>
        <w:rFonts w:ascii="Wingdings" w:hAnsi="Wingdings" w:hint="default"/>
      </w:rPr>
    </w:lvl>
    <w:lvl w:ilvl="3" w:tplc="BA7CA3EE">
      <w:start w:val="1"/>
      <w:numFmt w:val="bullet"/>
      <w:lvlText w:val=""/>
      <w:lvlJc w:val="left"/>
      <w:pPr>
        <w:ind w:left="2880" w:hanging="360"/>
      </w:pPr>
      <w:rPr>
        <w:rFonts w:ascii="Symbol" w:hAnsi="Symbol" w:hint="default"/>
      </w:rPr>
    </w:lvl>
    <w:lvl w:ilvl="4" w:tplc="7DB4D064">
      <w:start w:val="1"/>
      <w:numFmt w:val="bullet"/>
      <w:lvlText w:val="o"/>
      <w:lvlJc w:val="left"/>
      <w:pPr>
        <w:ind w:left="3600" w:hanging="360"/>
      </w:pPr>
      <w:rPr>
        <w:rFonts w:ascii="Courier New" w:hAnsi="Courier New" w:hint="default"/>
      </w:rPr>
    </w:lvl>
    <w:lvl w:ilvl="5" w:tplc="4446A678">
      <w:start w:val="1"/>
      <w:numFmt w:val="bullet"/>
      <w:lvlText w:val=""/>
      <w:lvlJc w:val="left"/>
      <w:pPr>
        <w:ind w:left="4320" w:hanging="360"/>
      </w:pPr>
      <w:rPr>
        <w:rFonts w:ascii="Wingdings" w:hAnsi="Wingdings" w:hint="default"/>
      </w:rPr>
    </w:lvl>
    <w:lvl w:ilvl="6" w:tplc="C51C3744">
      <w:start w:val="1"/>
      <w:numFmt w:val="bullet"/>
      <w:lvlText w:val=""/>
      <w:lvlJc w:val="left"/>
      <w:pPr>
        <w:ind w:left="5040" w:hanging="360"/>
      </w:pPr>
      <w:rPr>
        <w:rFonts w:ascii="Symbol" w:hAnsi="Symbol" w:hint="default"/>
      </w:rPr>
    </w:lvl>
    <w:lvl w:ilvl="7" w:tplc="74FAF9DC">
      <w:start w:val="1"/>
      <w:numFmt w:val="bullet"/>
      <w:lvlText w:val="o"/>
      <w:lvlJc w:val="left"/>
      <w:pPr>
        <w:ind w:left="5760" w:hanging="360"/>
      </w:pPr>
      <w:rPr>
        <w:rFonts w:ascii="Courier New" w:hAnsi="Courier New" w:hint="default"/>
      </w:rPr>
    </w:lvl>
    <w:lvl w:ilvl="8" w:tplc="0A8ACEA0">
      <w:start w:val="1"/>
      <w:numFmt w:val="bullet"/>
      <w:lvlText w:val=""/>
      <w:lvlJc w:val="left"/>
      <w:pPr>
        <w:ind w:left="6480" w:hanging="360"/>
      </w:pPr>
      <w:rPr>
        <w:rFonts w:ascii="Wingdings" w:hAnsi="Wingdings" w:hint="default"/>
      </w:rPr>
    </w:lvl>
  </w:abstractNum>
  <w:abstractNum w:abstractNumId="39" w15:restartNumberingAfterBreak="0">
    <w:nsid w:val="7FBC9525"/>
    <w:multiLevelType w:val="hybridMultilevel"/>
    <w:tmpl w:val="02945406"/>
    <w:lvl w:ilvl="0" w:tplc="D38A06C2">
      <w:start w:val="1"/>
      <w:numFmt w:val="bullet"/>
      <w:lvlText w:val=""/>
      <w:lvlJc w:val="left"/>
      <w:pPr>
        <w:ind w:left="720" w:hanging="360"/>
      </w:pPr>
      <w:rPr>
        <w:rFonts w:ascii="Symbol" w:hAnsi="Symbol" w:hint="default"/>
      </w:rPr>
    </w:lvl>
    <w:lvl w:ilvl="1" w:tplc="C332D734">
      <w:start w:val="1"/>
      <w:numFmt w:val="bullet"/>
      <w:lvlText w:val="o"/>
      <w:lvlJc w:val="left"/>
      <w:pPr>
        <w:ind w:left="1440" w:hanging="360"/>
      </w:pPr>
      <w:rPr>
        <w:rFonts w:ascii="Courier New" w:hAnsi="Courier New" w:hint="default"/>
      </w:rPr>
    </w:lvl>
    <w:lvl w:ilvl="2" w:tplc="9DE83E22">
      <w:start w:val="1"/>
      <w:numFmt w:val="bullet"/>
      <w:lvlText w:val=""/>
      <w:lvlJc w:val="left"/>
      <w:pPr>
        <w:ind w:left="2160" w:hanging="360"/>
      </w:pPr>
      <w:rPr>
        <w:rFonts w:ascii="Wingdings" w:hAnsi="Wingdings" w:hint="default"/>
      </w:rPr>
    </w:lvl>
    <w:lvl w:ilvl="3" w:tplc="2814F6A8">
      <w:start w:val="1"/>
      <w:numFmt w:val="bullet"/>
      <w:lvlText w:val=""/>
      <w:lvlJc w:val="left"/>
      <w:pPr>
        <w:ind w:left="2880" w:hanging="360"/>
      </w:pPr>
      <w:rPr>
        <w:rFonts w:ascii="Symbol" w:hAnsi="Symbol" w:hint="default"/>
      </w:rPr>
    </w:lvl>
    <w:lvl w:ilvl="4" w:tplc="2C2AB578">
      <w:start w:val="1"/>
      <w:numFmt w:val="bullet"/>
      <w:lvlText w:val="o"/>
      <w:lvlJc w:val="left"/>
      <w:pPr>
        <w:ind w:left="3600" w:hanging="360"/>
      </w:pPr>
      <w:rPr>
        <w:rFonts w:ascii="Courier New" w:hAnsi="Courier New" w:hint="default"/>
      </w:rPr>
    </w:lvl>
    <w:lvl w:ilvl="5" w:tplc="464C3856">
      <w:start w:val="1"/>
      <w:numFmt w:val="bullet"/>
      <w:lvlText w:val=""/>
      <w:lvlJc w:val="left"/>
      <w:pPr>
        <w:ind w:left="4320" w:hanging="360"/>
      </w:pPr>
      <w:rPr>
        <w:rFonts w:ascii="Wingdings" w:hAnsi="Wingdings" w:hint="default"/>
      </w:rPr>
    </w:lvl>
    <w:lvl w:ilvl="6" w:tplc="85E8AF86">
      <w:start w:val="1"/>
      <w:numFmt w:val="bullet"/>
      <w:lvlText w:val=""/>
      <w:lvlJc w:val="left"/>
      <w:pPr>
        <w:ind w:left="5040" w:hanging="360"/>
      </w:pPr>
      <w:rPr>
        <w:rFonts w:ascii="Symbol" w:hAnsi="Symbol" w:hint="default"/>
      </w:rPr>
    </w:lvl>
    <w:lvl w:ilvl="7" w:tplc="2402CE72">
      <w:start w:val="1"/>
      <w:numFmt w:val="bullet"/>
      <w:lvlText w:val="o"/>
      <w:lvlJc w:val="left"/>
      <w:pPr>
        <w:ind w:left="5760" w:hanging="360"/>
      </w:pPr>
      <w:rPr>
        <w:rFonts w:ascii="Courier New" w:hAnsi="Courier New" w:hint="default"/>
      </w:rPr>
    </w:lvl>
    <w:lvl w:ilvl="8" w:tplc="95B82E14">
      <w:start w:val="1"/>
      <w:numFmt w:val="bullet"/>
      <w:lvlText w:val=""/>
      <w:lvlJc w:val="left"/>
      <w:pPr>
        <w:ind w:left="6480" w:hanging="360"/>
      </w:pPr>
      <w:rPr>
        <w:rFonts w:ascii="Wingdings" w:hAnsi="Wingdings" w:hint="default"/>
      </w:rPr>
    </w:lvl>
  </w:abstractNum>
  <w:num w:numId="1" w16cid:durableId="873617423">
    <w:abstractNumId w:val="24"/>
  </w:num>
  <w:num w:numId="2" w16cid:durableId="360715492">
    <w:abstractNumId w:val="39"/>
  </w:num>
  <w:num w:numId="3" w16cid:durableId="1649702662">
    <w:abstractNumId w:val="25"/>
  </w:num>
  <w:num w:numId="4" w16cid:durableId="1337072626">
    <w:abstractNumId w:val="18"/>
  </w:num>
  <w:num w:numId="5" w16cid:durableId="1894659111">
    <w:abstractNumId w:val="32"/>
  </w:num>
  <w:num w:numId="6" w16cid:durableId="1571305983">
    <w:abstractNumId w:val="11"/>
  </w:num>
  <w:num w:numId="7" w16cid:durableId="773207106">
    <w:abstractNumId w:val="16"/>
  </w:num>
  <w:num w:numId="8" w16cid:durableId="1620839651">
    <w:abstractNumId w:val="31"/>
  </w:num>
  <w:num w:numId="9" w16cid:durableId="1450710113">
    <w:abstractNumId w:val="23"/>
  </w:num>
  <w:num w:numId="10" w16cid:durableId="2084059329">
    <w:abstractNumId w:val="38"/>
  </w:num>
  <w:num w:numId="11" w16cid:durableId="549534885">
    <w:abstractNumId w:val="9"/>
  </w:num>
  <w:num w:numId="12" w16cid:durableId="1705446240">
    <w:abstractNumId w:val="4"/>
  </w:num>
  <w:num w:numId="13" w16cid:durableId="1869177304">
    <w:abstractNumId w:val="33"/>
  </w:num>
  <w:num w:numId="14" w16cid:durableId="1919249366">
    <w:abstractNumId w:val="13"/>
  </w:num>
  <w:num w:numId="15" w16cid:durableId="855388236">
    <w:abstractNumId w:val="1"/>
  </w:num>
  <w:num w:numId="16" w16cid:durableId="678964057">
    <w:abstractNumId w:val="15"/>
  </w:num>
  <w:num w:numId="17" w16cid:durableId="438961569">
    <w:abstractNumId w:val="5"/>
  </w:num>
  <w:num w:numId="18" w16cid:durableId="2091386770">
    <w:abstractNumId w:val="6"/>
  </w:num>
  <w:num w:numId="19" w16cid:durableId="1137337902">
    <w:abstractNumId w:val="12"/>
  </w:num>
  <w:num w:numId="20" w16cid:durableId="179006343">
    <w:abstractNumId w:val="17"/>
  </w:num>
  <w:num w:numId="21" w16cid:durableId="1267419657">
    <w:abstractNumId w:val="29"/>
  </w:num>
  <w:num w:numId="22" w16cid:durableId="1528592664">
    <w:abstractNumId w:val="36"/>
  </w:num>
  <w:num w:numId="23" w16cid:durableId="700401130">
    <w:abstractNumId w:val="30"/>
  </w:num>
  <w:num w:numId="24" w16cid:durableId="583875525">
    <w:abstractNumId w:val="28"/>
  </w:num>
  <w:num w:numId="25" w16cid:durableId="727341052">
    <w:abstractNumId w:val="10"/>
  </w:num>
  <w:num w:numId="26" w16cid:durableId="1162087394">
    <w:abstractNumId w:val="8"/>
  </w:num>
  <w:num w:numId="27" w16cid:durableId="455492902">
    <w:abstractNumId w:val="2"/>
  </w:num>
  <w:num w:numId="28" w16cid:durableId="315258836">
    <w:abstractNumId w:val="20"/>
  </w:num>
  <w:num w:numId="29" w16cid:durableId="249390255">
    <w:abstractNumId w:val="35"/>
  </w:num>
  <w:num w:numId="30" w16cid:durableId="903611184">
    <w:abstractNumId w:val="37"/>
  </w:num>
  <w:num w:numId="31" w16cid:durableId="1094203195">
    <w:abstractNumId w:val="3"/>
  </w:num>
  <w:num w:numId="32" w16cid:durableId="1894194393">
    <w:abstractNumId w:val="34"/>
  </w:num>
  <w:num w:numId="33" w16cid:durableId="931476768">
    <w:abstractNumId w:val="0"/>
  </w:num>
  <w:num w:numId="34" w16cid:durableId="1912812685">
    <w:abstractNumId w:val="22"/>
  </w:num>
  <w:num w:numId="35" w16cid:durableId="791628516">
    <w:abstractNumId w:val="27"/>
  </w:num>
  <w:num w:numId="36" w16cid:durableId="1343239495">
    <w:abstractNumId w:val="7"/>
  </w:num>
  <w:num w:numId="37" w16cid:durableId="2112774898">
    <w:abstractNumId w:val="14"/>
  </w:num>
  <w:num w:numId="38" w16cid:durableId="901600793">
    <w:abstractNumId w:val="21"/>
  </w:num>
  <w:num w:numId="39" w16cid:durableId="186332170">
    <w:abstractNumId w:val="26"/>
  </w:num>
  <w:num w:numId="40" w16cid:durableId="2056000097">
    <w:abstractNumId w:val="1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VEMBU JULIAN">
    <w15:presenceInfo w15:providerId="AD" w15:userId="S::apvembu@wisc.edu::ab652d7d-0957-494d-8e99-8f27fcb04c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447F59"/>
    <w:rsid w:val="00007C7F"/>
    <w:rsid w:val="00022601"/>
    <w:rsid w:val="00050302"/>
    <w:rsid w:val="0006307F"/>
    <w:rsid w:val="00067B20"/>
    <w:rsid w:val="00075D04"/>
    <w:rsid w:val="00090EF9"/>
    <w:rsid w:val="000A2EB3"/>
    <w:rsid w:val="000A52D2"/>
    <w:rsid w:val="000E5043"/>
    <w:rsid w:val="000F3D0A"/>
    <w:rsid w:val="0010096E"/>
    <w:rsid w:val="00101595"/>
    <w:rsid w:val="001051CB"/>
    <w:rsid w:val="00152CA1"/>
    <w:rsid w:val="00165316"/>
    <w:rsid w:val="001716A1"/>
    <w:rsid w:val="00194043"/>
    <w:rsid w:val="00197397"/>
    <w:rsid w:val="001B39CF"/>
    <w:rsid w:val="001C1031"/>
    <w:rsid w:val="001C12BE"/>
    <w:rsid w:val="001C2406"/>
    <w:rsid w:val="001D0202"/>
    <w:rsid w:val="001E1990"/>
    <w:rsid w:val="001E6FC3"/>
    <w:rsid w:val="002035A7"/>
    <w:rsid w:val="00225C00"/>
    <w:rsid w:val="00231591"/>
    <w:rsid w:val="002340B6"/>
    <w:rsid w:val="002377C4"/>
    <w:rsid w:val="002477AD"/>
    <w:rsid w:val="00250D55"/>
    <w:rsid w:val="00283FB3"/>
    <w:rsid w:val="00285A40"/>
    <w:rsid w:val="0029400A"/>
    <w:rsid w:val="002F7B35"/>
    <w:rsid w:val="0030500E"/>
    <w:rsid w:val="00305FC1"/>
    <w:rsid w:val="0033740D"/>
    <w:rsid w:val="00340BB0"/>
    <w:rsid w:val="003607C0"/>
    <w:rsid w:val="003F21AB"/>
    <w:rsid w:val="003F676E"/>
    <w:rsid w:val="004107BD"/>
    <w:rsid w:val="004201DD"/>
    <w:rsid w:val="00456F6B"/>
    <w:rsid w:val="004750B9"/>
    <w:rsid w:val="00493A40"/>
    <w:rsid w:val="004E184F"/>
    <w:rsid w:val="00515E4C"/>
    <w:rsid w:val="00531B57"/>
    <w:rsid w:val="0055226C"/>
    <w:rsid w:val="0056732F"/>
    <w:rsid w:val="005B6A99"/>
    <w:rsid w:val="005C52A4"/>
    <w:rsid w:val="005D42FE"/>
    <w:rsid w:val="00632924"/>
    <w:rsid w:val="00641262"/>
    <w:rsid w:val="006A130D"/>
    <w:rsid w:val="006B42D1"/>
    <w:rsid w:val="006C6431"/>
    <w:rsid w:val="006D5A39"/>
    <w:rsid w:val="006F6602"/>
    <w:rsid w:val="00725D59"/>
    <w:rsid w:val="00754658"/>
    <w:rsid w:val="00761001"/>
    <w:rsid w:val="007636ED"/>
    <w:rsid w:val="00767E2E"/>
    <w:rsid w:val="007B0A8A"/>
    <w:rsid w:val="007B3754"/>
    <w:rsid w:val="007B430B"/>
    <w:rsid w:val="00805037"/>
    <w:rsid w:val="00806B70"/>
    <w:rsid w:val="00860770"/>
    <w:rsid w:val="00866CF2"/>
    <w:rsid w:val="008A4FA6"/>
    <w:rsid w:val="008B4E32"/>
    <w:rsid w:val="008C069B"/>
    <w:rsid w:val="008E7017"/>
    <w:rsid w:val="00915E2D"/>
    <w:rsid w:val="00926C1C"/>
    <w:rsid w:val="00944961"/>
    <w:rsid w:val="00950F2E"/>
    <w:rsid w:val="009645D9"/>
    <w:rsid w:val="00983868"/>
    <w:rsid w:val="009F0BEF"/>
    <w:rsid w:val="00A23FEF"/>
    <w:rsid w:val="00A35879"/>
    <w:rsid w:val="00A51026"/>
    <w:rsid w:val="00A67A77"/>
    <w:rsid w:val="00A70F41"/>
    <w:rsid w:val="00AB5744"/>
    <w:rsid w:val="00AC612F"/>
    <w:rsid w:val="00AF5168"/>
    <w:rsid w:val="00B077DB"/>
    <w:rsid w:val="00B64AAA"/>
    <w:rsid w:val="00B82694"/>
    <w:rsid w:val="00BC59D7"/>
    <w:rsid w:val="00BD023F"/>
    <w:rsid w:val="00C06472"/>
    <w:rsid w:val="00C43F73"/>
    <w:rsid w:val="00C836CB"/>
    <w:rsid w:val="00CB0D57"/>
    <w:rsid w:val="00CB1EC2"/>
    <w:rsid w:val="00CB62C5"/>
    <w:rsid w:val="00CC5631"/>
    <w:rsid w:val="00CC7777"/>
    <w:rsid w:val="00CE7E6E"/>
    <w:rsid w:val="00CF582E"/>
    <w:rsid w:val="00D033BA"/>
    <w:rsid w:val="00D33384"/>
    <w:rsid w:val="00D52DFA"/>
    <w:rsid w:val="00D67D5B"/>
    <w:rsid w:val="00D8353A"/>
    <w:rsid w:val="00D83C15"/>
    <w:rsid w:val="00DB34F9"/>
    <w:rsid w:val="00DB5838"/>
    <w:rsid w:val="00DB6F63"/>
    <w:rsid w:val="00DB7AA8"/>
    <w:rsid w:val="00DF0A44"/>
    <w:rsid w:val="00E01FF9"/>
    <w:rsid w:val="00E153DC"/>
    <w:rsid w:val="00E6D18B"/>
    <w:rsid w:val="00E835B0"/>
    <w:rsid w:val="00EA257C"/>
    <w:rsid w:val="00EE6C68"/>
    <w:rsid w:val="00EE6E54"/>
    <w:rsid w:val="00EF0EB9"/>
    <w:rsid w:val="00F0629A"/>
    <w:rsid w:val="00F12E4C"/>
    <w:rsid w:val="00F23F5F"/>
    <w:rsid w:val="00FC656A"/>
    <w:rsid w:val="0122463B"/>
    <w:rsid w:val="01575D44"/>
    <w:rsid w:val="015D6CC6"/>
    <w:rsid w:val="01E3ABDC"/>
    <w:rsid w:val="02632644"/>
    <w:rsid w:val="02759954"/>
    <w:rsid w:val="030F0BD9"/>
    <w:rsid w:val="039A7CB6"/>
    <w:rsid w:val="03C78681"/>
    <w:rsid w:val="040B79BF"/>
    <w:rsid w:val="04662538"/>
    <w:rsid w:val="047E54F4"/>
    <w:rsid w:val="04B1CE31"/>
    <w:rsid w:val="04F278C7"/>
    <w:rsid w:val="052196DE"/>
    <w:rsid w:val="053E06A0"/>
    <w:rsid w:val="054B97F0"/>
    <w:rsid w:val="05523696"/>
    <w:rsid w:val="05BCCF75"/>
    <w:rsid w:val="05CC3C28"/>
    <w:rsid w:val="05E1FBCB"/>
    <w:rsid w:val="05F20206"/>
    <w:rsid w:val="0600C8AC"/>
    <w:rsid w:val="0681B0AD"/>
    <w:rsid w:val="0691E82A"/>
    <w:rsid w:val="06A0F273"/>
    <w:rsid w:val="06BBC47F"/>
    <w:rsid w:val="06BC7A0C"/>
    <w:rsid w:val="06D026B5"/>
    <w:rsid w:val="0755ACCA"/>
    <w:rsid w:val="077EB8CD"/>
    <w:rsid w:val="079EAF8D"/>
    <w:rsid w:val="07AF008D"/>
    <w:rsid w:val="07CF608C"/>
    <w:rsid w:val="07F313B4"/>
    <w:rsid w:val="08406EB4"/>
    <w:rsid w:val="085A024E"/>
    <w:rsid w:val="0903C253"/>
    <w:rsid w:val="0915837D"/>
    <w:rsid w:val="09EF594E"/>
    <w:rsid w:val="0A3DD868"/>
    <w:rsid w:val="0A70E809"/>
    <w:rsid w:val="0AA20C2F"/>
    <w:rsid w:val="0AB25561"/>
    <w:rsid w:val="0AC43D92"/>
    <w:rsid w:val="0ADC1DF8"/>
    <w:rsid w:val="0AE8FB2F"/>
    <w:rsid w:val="0B26F606"/>
    <w:rsid w:val="0BA2621F"/>
    <w:rsid w:val="0BEC7F4D"/>
    <w:rsid w:val="0C119942"/>
    <w:rsid w:val="0C447F59"/>
    <w:rsid w:val="0C634925"/>
    <w:rsid w:val="0C666B76"/>
    <w:rsid w:val="0CE58F06"/>
    <w:rsid w:val="0D937581"/>
    <w:rsid w:val="0E157556"/>
    <w:rsid w:val="0E2137BA"/>
    <w:rsid w:val="0E317043"/>
    <w:rsid w:val="0ECEEBB6"/>
    <w:rsid w:val="0F5D215D"/>
    <w:rsid w:val="0F710B44"/>
    <w:rsid w:val="0F72F0C3"/>
    <w:rsid w:val="0FEE76FB"/>
    <w:rsid w:val="1040FF7B"/>
    <w:rsid w:val="10567A4D"/>
    <w:rsid w:val="105BF056"/>
    <w:rsid w:val="107005BC"/>
    <w:rsid w:val="10BCD5DB"/>
    <w:rsid w:val="10C71BA4"/>
    <w:rsid w:val="10E4F296"/>
    <w:rsid w:val="1105270F"/>
    <w:rsid w:val="11513D09"/>
    <w:rsid w:val="11643EB4"/>
    <w:rsid w:val="11AEF09F"/>
    <w:rsid w:val="11FC037F"/>
    <w:rsid w:val="122F2637"/>
    <w:rsid w:val="12359260"/>
    <w:rsid w:val="12D87CF3"/>
    <w:rsid w:val="132686DE"/>
    <w:rsid w:val="133533E2"/>
    <w:rsid w:val="1368A5C3"/>
    <w:rsid w:val="13A3EB32"/>
    <w:rsid w:val="13D42A45"/>
    <w:rsid w:val="13D88123"/>
    <w:rsid w:val="144FDD47"/>
    <w:rsid w:val="145D9C29"/>
    <w:rsid w:val="1477DC33"/>
    <w:rsid w:val="14FE9966"/>
    <w:rsid w:val="1553F421"/>
    <w:rsid w:val="15571485"/>
    <w:rsid w:val="157C93BC"/>
    <w:rsid w:val="15D7077F"/>
    <w:rsid w:val="16590C1E"/>
    <w:rsid w:val="1667F90C"/>
    <w:rsid w:val="166C0A10"/>
    <w:rsid w:val="16A6D54F"/>
    <w:rsid w:val="17812340"/>
    <w:rsid w:val="17A189C7"/>
    <w:rsid w:val="17A9BF43"/>
    <w:rsid w:val="17C9C9CA"/>
    <w:rsid w:val="17FEB2A6"/>
    <w:rsid w:val="18BCF7D3"/>
    <w:rsid w:val="18BF4284"/>
    <w:rsid w:val="18C0E564"/>
    <w:rsid w:val="18D7A64F"/>
    <w:rsid w:val="1917942D"/>
    <w:rsid w:val="192E09A4"/>
    <w:rsid w:val="197E2B37"/>
    <w:rsid w:val="19829B22"/>
    <w:rsid w:val="1984F62B"/>
    <w:rsid w:val="19A053F6"/>
    <w:rsid w:val="19C8220A"/>
    <w:rsid w:val="19ED01BE"/>
    <w:rsid w:val="1A1A19E3"/>
    <w:rsid w:val="1A4F4EA1"/>
    <w:rsid w:val="1A97804D"/>
    <w:rsid w:val="1AF94A19"/>
    <w:rsid w:val="1AFAB3F4"/>
    <w:rsid w:val="1B0C317B"/>
    <w:rsid w:val="1B145E75"/>
    <w:rsid w:val="1B3F3DC5"/>
    <w:rsid w:val="1B5C7F22"/>
    <w:rsid w:val="1B999E53"/>
    <w:rsid w:val="1BA16052"/>
    <w:rsid w:val="1C0D484E"/>
    <w:rsid w:val="1C224466"/>
    <w:rsid w:val="1C27A380"/>
    <w:rsid w:val="1C4972B7"/>
    <w:rsid w:val="1C4AB848"/>
    <w:rsid w:val="1C550950"/>
    <w:rsid w:val="1CAC69CF"/>
    <w:rsid w:val="1CC49E67"/>
    <w:rsid w:val="1CED9EE3"/>
    <w:rsid w:val="1D13D641"/>
    <w:rsid w:val="1DD03A32"/>
    <w:rsid w:val="1E620E29"/>
    <w:rsid w:val="1EA573DE"/>
    <w:rsid w:val="1EB55C8F"/>
    <w:rsid w:val="1EBA3D4C"/>
    <w:rsid w:val="1EEA6548"/>
    <w:rsid w:val="1F0C36FF"/>
    <w:rsid w:val="1FF7BE0A"/>
    <w:rsid w:val="1FFAF501"/>
    <w:rsid w:val="1FFFC9D5"/>
    <w:rsid w:val="201B7A73"/>
    <w:rsid w:val="20399BD2"/>
    <w:rsid w:val="206AE636"/>
    <w:rsid w:val="20747170"/>
    <w:rsid w:val="210DF309"/>
    <w:rsid w:val="21589D52"/>
    <w:rsid w:val="2228D447"/>
    <w:rsid w:val="229C5C27"/>
    <w:rsid w:val="22AD5913"/>
    <w:rsid w:val="22C11067"/>
    <w:rsid w:val="22C670BA"/>
    <w:rsid w:val="230D2B27"/>
    <w:rsid w:val="23269B47"/>
    <w:rsid w:val="23298881"/>
    <w:rsid w:val="2348D11D"/>
    <w:rsid w:val="2350FEE2"/>
    <w:rsid w:val="23FB7191"/>
    <w:rsid w:val="241655E2"/>
    <w:rsid w:val="24F697AF"/>
    <w:rsid w:val="2539EAFC"/>
    <w:rsid w:val="256D53D2"/>
    <w:rsid w:val="2637E9F1"/>
    <w:rsid w:val="263F8061"/>
    <w:rsid w:val="266F6FA2"/>
    <w:rsid w:val="26773761"/>
    <w:rsid w:val="271AF414"/>
    <w:rsid w:val="272F825A"/>
    <w:rsid w:val="274B53C1"/>
    <w:rsid w:val="27761444"/>
    <w:rsid w:val="27A61E04"/>
    <w:rsid w:val="2846146E"/>
    <w:rsid w:val="28748D27"/>
    <w:rsid w:val="290C612C"/>
    <w:rsid w:val="290F0086"/>
    <w:rsid w:val="2983AD76"/>
    <w:rsid w:val="29D12012"/>
    <w:rsid w:val="2A143190"/>
    <w:rsid w:val="2A8945EC"/>
    <w:rsid w:val="2AA87981"/>
    <w:rsid w:val="2AB21192"/>
    <w:rsid w:val="2B3D792B"/>
    <w:rsid w:val="2B3E07E2"/>
    <w:rsid w:val="2BC4751F"/>
    <w:rsid w:val="2BD4D406"/>
    <w:rsid w:val="2BD83462"/>
    <w:rsid w:val="2C24D966"/>
    <w:rsid w:val="2CC1DB2B"/>
    <w:rsid w:val="2CD229C5"/>
    <w:rsid w:val="2D76D3A9"/>
    <w:rsid w:val="2D908C2A"/>
    <w:rsid w:val="2D934105"/>
    <w:rsid w:val="2DA6A73B"/>
    <w:rsid w:val="2DE72757"/>
    <w:rsid w:val="2E389F57"/>
    <w:rsid w:val="2E9F18E9"/>
    <w:rsid w:val="2EC20217"/>
    <w:rsid w:val="2ECC097B"/>
    <w:rsid w:val="2F3ADEA1"/>
    <w:rsid w:val="2F4BFBD0"/>
    <w:rsid w:val="30044A24"/>
    <w:rsid w:val="3025EDD9"/>
    <w:rsid w:val="3029775D"/>
    <w:rsid w:val="302DB517"/>
    <w:rsid w:val="30307AD1"/>
    <w:rsid w:val="3033941F"/>
    <w:rsid w:val="30597922"/>
    <w:rsid w:val="306A410F"/>
    <w:rsid w:val="306EB700"/>
    <w:rsid w:val="30777696"/>
    <w:rsid w:val="30C13A33"/>
    <w:rsid w:val="31168F3E"/>
    <w:rsid w:val="3127DA70"/>
    <w:rsid w:val="3162742B"/>
    <w:rsid w:val="31A71305"/>
    <w:rsid w:val="32246AFB"/>
    <w:rsid w:val="32347386"/>
    <w:rsid w:val="3254A7AC"/>
    <w:rsid w:val="3266A263"/>
    <w:rsid w:val="342285B3"/>
    <w:rsid w:val="342355F6"/>
    <w:rsid w:val="354D4057"/>
    <w:rsid w:val="358DE932"/>
    <w:rsid w:val="35938030"/>
    <w:rsid w:val="35A86681"/>
    <w:rsid w:val="35AA2F7C"/>
    <w:rsid w:val="35B14AAE"/>
    <w:rsid w:val="35DDF4A0"/>
    <w:rsid w:val="361E5901"/>
    <w:rsid w:val="364C17A5"/>
    <w:rsid w:val="36B92B19"/>
    <w:rsid w:val="36F42FAB"/>
    <w:rsid w:val="370694F4"/>
    <w:rsid w:val="37313755"/>
    <w:rsid w:val="376A094B"/>
    <w:rsid w:val="37A83597"/>
    <w:rsid w:val="3809A247"/>
    <w:rsid w:val="382A9644"/>
    <w:rsid w:val="383C30B3"/>
    <w:rsid w:val="38AF3C56"/>
    <w:rsid w:val="3958CD19"/>
    <w:rsid w:val="398A09A5"/>
    <w:rsid w:val="3A21F12A"/>
    <w:rsid w:val="3A9F96C5"/>
    <w:rsid w:val="3AD4B89E"/>
    <w:rsid w:val="3B00B060"/>
    <w:rsid w:val="3B247429"/>
    <w:rsid w:val="3B3AB260"/>
    <w:rsid w:val="3C737705"/>
    <w:rsid w:val="3C76FD1B"/>
    <w:rsid w:val="3CB6DC4B"/>
    <w:rsid w:val="3CEE200E"/>
    <w:rsid w:val="3D1F683B"/>
    <w:rsid w:val="3E3662FE"/>
    <w:rsid w:val="3E7F6E63"/>
    <w:rsid w:val="3E9D34A7"/>
    <w:rsid w:val="3ED02E2E"/>
    <w:rsid w:val="3EEAD741"/>
    <w:rsid w:val="3EF22A2D"/>
    <w:rsid w:val="3F4B0572"/>
    <w:rsid w:val="3F539DC7"/>
    <w:rsid w:val="3F9FE391"/>
    <w:rsid w:val="3FC88591"/>
    <w:rsid w:val="403CF26B"/>
    <w:rsid w:val="403E1427"/>
    <w:rsid w:val="40511436"/>
    <w:rsid w:val="409D2A62"/>
    <w:rsid w:val="40C26185"/>
    <w:rsid w:val="40C6A439"/>
    <w:rsid w:val="41038B39"/>
    <w:rsid w:val="41244395"/>
    <w:rsid w:val="415DEAAF"/>
    <w:rsid w:val="4160D5C3"/>
    <w:rsid w:val="41A06E57"/>
    <w:rsid w:val="41EFA250"/>
    <w:rsid w:val="423E2B50"/>
    <w:rsid w:val="424743DE"/>
    <w:rsid w:val="428038F2"/>
    <w:rsid w:val="42CB8CD5"/>
    <w:rsid w:val="42E644C4"/>
    <w:rsid w:val="42F442F6"/>
    <w:rsid w:val="430D77B7"/>
    <w:rsid w:val="4399FAB6"/>
    <w:rsid w:val="43E6F891"/>
    <w:rsid w:val="4411415B"/>
    <w:rsid w:val="4417A6D7"/>
    <w:rsid w:val="44277E7F"/>
    <w:rsid w:val="4499D219"/>
    <w:rsid w:val="44A88AF2"/>
    <w:rsid w:val="44A9FF4E"/>
    <w:rsid w:val="44B4EF1F"/>
    <w:rsid w:val="44C3760A"/>
    <w:rsid w:val="44CF271C"/>
    <w:rsid w:val="44E8DC77"/>
    <w:rsid w:val="44FBF21F"/>
    <w:rsid w:val="4504A940"/>
    <w:rsid w:val="4506460B"/>
    <w:rsid w:val="451EC64C"/>
    <w:rsid w:val="4540925E"/>
    <w:rsid w:val="45CF35A6"/>
    <w:rsid w:val="45E358B5"/>
    <w:rsid w:val="463097EF"/>
    <w:rsid w:val="46E7C0D7"/>
    <w:rsid w:val="4716CFC9"/>
    <w:rsid w:val="47C4F78F"/>
    <w:rsid w:val="48156E83"/>
    <w:rsid w:val="4866DE83"/>
    <w:rsid w:val="48A65A63"/>
    <w:rsid w:val="48C275E8"/>
    <w:rsid w:val="48D0A5F1"/>
    <w:rsid w:val="491FFA23"/>
    <w:rsid w:val="4942D15E"/>
    <w:rsid w:val="49444BC9"/>
    <w:rsid w:val="4963BB35"/>
    <w:rsid w:val="49B170A9"/>
    <w:rsid w:val="4A5FA76F"/>
    <w:rsid w:val="4A736DE6"/>
    <w:rsid w:val="4A73AAB5"/>
    <w:rsid w:val="4B03718F"/>
    <w:rsid w:val="4B1A40B0"/>
    <w:rsid w:val="4B70768A"/>
    <w:rsid w:val="4B7B7AC2"/>
    <w:rsid w:val="4B86DFE3"/>
    <w:rsid w:val="4BEF5001"/>
    <w:rsid w:val="4C34B6B1"/>
    <w:rsid w:val="4C3BF483"/>
    <w:rsid w:val="4CC06276"/>
    <w:rsid w:val="4D5ABC34"/>
    <w:rsid w:val="4DA3D28B"/>
    <w:rsid w:val="4DC9A0DC"/>
    <w:rsid w:val="4DD63878"/>
    <w:rsid w:val="4F379FEA"/>
    <w:rsid w:val="4FB3FE8D"/>
    <w:rsid w:val="4FEDA704"/>
    <w:rsid w:val="4FF8DB06"/>
    <w:rsid w:val="5023A9F8"/>
    <w:rsid w:val="503283D2"/>
    <w:rsid w:val="506C33F5"/>
    <w:rsid w:val="50C5296E"/>
    <w:rsid w:val="50CF4CCA"/>
    <w:rsid w:val="50D43404"/>
    <w:rsid w:val="512D239D"/>
    <w:rsid w:val="5141738D"/>
    <w:rsid w:val="51B42108"/>
    <w:rsid w:val="51B8F69A"/>
    <w:rsid w:val="51DA5295"/>
    <w:rsid w:val="52234D6A"/>
    <w:rsid w:val="52FFA60C"/>
    <w:rsid w:val="534C90B4"/>
    <w:rsid w:val="5391E764"/>
    <w:rsid w:val="54082471"/>
    <w:rsid w:val="5413B175"/>
    <w:rsid w:val="5458D415"/>
    <w:rsid w:val="552DCE70"/>
    <w:rsid w:val="5530AAF2"/>
    <w:rsid w:val="55376375"/>
    <w:rsid w:val="5584CD43"/>
    <w:rsid w:val="55A137FD"/>
    <w:rsid w:val="55A7080D"/>
    <w:rsid w:val="55C5665B"/>
    <w:rsid w:val="55CE16A2"/>
    <w:rsid w:val="55E2C15C"/>
    <w:rsid w:val="567627E0"/>
    <w:rsid w:val="568325C9"/>
    <w:rsid w:val="56FC557E"/>
    <w:rsid w:val="57148E78"/>
    <w:rsid w:val="574DA2AB"/>
    <w:rsid w:val="5796D1DF"/>
    <w:rsid w:val="57B26FE3"/>
    <w:rsid w:val="582470C5"/>
    <w:rsid w:val="5870A165"/>
    <w:rsid w:val="58FA3666"/>
    <w:rsid w:val="591FB253"/>
    <w:rsid w:val="593E5E02"/>
    <w:rsid w:val="59536A80"/>
    <w:rsid w:val="5958EAF0"/>
    <w:rsid w:val="5991C024"/>
    <w:rsid w:val="59BB8F93"/>
    <w:rsid w:val="5A0DE88C"/>
    <w:rsid w:val="5A7999EB"/>
    <w:rsid w:val="5A8EB12C"/>
    <w:rsid w:val="5A8F7E37"/>
    <w:rsid w:val="5B4E5783"/>
    <w:rsid w:val="5B69BE92"/>
    <w:rsid w:val="5B71C5F3"/>
    <w:rsid w:val="5B729B16"/>
    <w:rsid w:val="5BCB9C5E"/>
    <w:rsid w:val="5BFF9EEF"/>
    <w:rsid w:val="5C43C399"/>
    <w:rsid w:val="5C55F294"/>
    <w:rsid w:val="5D2C594D"/>
    <w:rsid w:val="5D3808F8"/>
    <w:rsid w:val="5D643659"/>
    <w:rsid w:val="5DAF0F2F"/>
    <w:rsid w:val="5DC8BBD8"/>
    <w:rsid w:val="5DD8A7F8"/>
    <w:rsid w:val="5DDAB9B9"/>
    <w:rsid w:val="5E3AA752"/>
    <w:rsid w:val="5E3AE67E"/>
    <w:rsid w:val="5E7074FF"/>
    <w:rsid w:val="5E96A3F1"/>
    <w:rsid w:val="5EAC58C7"/>
    <w:rsid w:val="5EF1FB86"/>
    <w:rsid w:val="5EF30496"/>
    <w:rsid w:val="5EFB414E"/>
    <w:rsid w:val="5F5B8A53"/>
    <w:rsid w:val="5FFADF56"/>
    <w:rsid w:val="6024A641"/>
    <w:rsid w:val="60376FF5"/>
    <w:rsid w:val="61291796"/>
    <w:rsid w:val="612950D1"/>
    <w:rsid w:val="6129FC6F"/>
    <w:rsid w:val="61756288"/>
    <w:rsid w:val="6193704E"/>
    <w:rsid w:val="6196C987"/>
    <w:rsid w:val="61B496C6"/>
    <w:rsid w:val="61BDF41D"/>
    <w:rsid w:val="62436013"/>
    <w:rsid w:val="6263A952"/>
    <w:rsid w:val="626BEDB4"/>
    <w:rsid w:val="6293D058"/>
    <w:rsid w:val="63250A15"/>
    <w:rsid w:val="63427B21"/>
    <w:rsid w:val="6357A50B"/>
    <w:rsid w:val="637D26DF"/>
    <w:rsid w:val="639975FC"/>
    <w:rsid w:val="642A5AE3"/>
    <w:rsid w:val="644A2FCB"/>
    <w:rsid w:val="646BC049"/>
    <w:rsid w:val="64BDD257"/>
    <w:rsid w:val="64E41359"/>
    <w:rsid w:val="6508772E"/>
    <w:rsid w:val="65D71DF0"/>
    <w:rsid w:val="65E62BC1"/>
    <w:rsid w:val="65F6167B"/>
    <w:rsid w:val="65F6767D"/>
    <w:rsid w:val="6600780D"/>
    <w:rsid w:val="6670EA29"/>
    <w:rsid w:val="667BE295"/>
    <w:rsid w:val="668CD560"/>
    <w:rsid w:val="66AACA2C"/>
    <w:rsid w:val="66DAB00D"/>
    <w:rsid w:val="66E80D6E"/>
    <w:rsid w:val="66F884DE"/>
    <w:rsid w:val="67EF5CE0"/>
    <w:rsid w:val="680E8AF9"/>
    <w:rsid w:val="681F7E39"/>
    <w:rsid w:val="6858F409"/>
    <w:rsid w:val="68684C84"/>
    <w:rsid w:val="6875E99B"/>
    <w:rsid w:val="68AF205E"/>
    <w:rsid w:val="691CE978"/>
    <w:rsid w:val="695DB675"/>
    <w:rsid w:val="69A2C082"/>
    <w:rsid w:val="69CCC870"/>
    <w:rsid w:val="69E4BE08"/>
    <w:rsid w:val="6A071F14"/>
    <w:rsid w:val="6A8ED830"/>
    <w:rsid w:val="6B1941F1"/>
    <w:rsid w:val="6B833A46"/>
    <w:rsid w:val="6B99EB78"/>
    <w:rsid w:val="6BBAAA35"/>
    <w:rsid w:val="6BF665A1"/>
    <w:rsid w:val="6C45BB2C"/>
    <w:rsid w:val="6C4CE217"/>
    <w:rsid w:val="6C5577BA"/>
    <w:rsid w:val="6CC46543"/>
    <w:rsid w:val="6CF4F787"/>
    <w:rsid w:val="6D1B3C86"/>
    <w:rsid w:val="6D4166B8"/>
    <w:rsid w:val="6D47FD5A"/>
    <w:rsid w:val="6D5B3C9C"/>
    <w:rsid w:val="6DA10E79"/>
    <w:rsid w:val="6DACC46F"/>
    <w:rsid w:val="6E0AE4F0"/>
    <w:rsid w:val="6E9D1E47"/>
    <w:rsid w:val="6F1DA8EE"/>
    <w:rsid w:val="6F24B95A"/>
    <w:rsid w:val="6FAEBD81"/>
    <w:rsid w:val="6FEE8FD5"/>
    <w:rsid w:val="70829F7F"/>
    <w:rsid w:val="71053EC7"/>
    <w:rsid w:val="71E02F19"/>
    <w:rsid w:val="71E7E7D7"/>
    <w:rsid w:val="7255A9AC"/>
    <w:rsid w:val="725D5D30"/>
    <w:rsid w:val="72B4F77A"/>
    <w:rsid w:val="72BB98B5"/>
    <w:rsid w:val="72C85005"/>
    <w:rsid w:val="72C9650B"/>
    <w:rsid w:val="72D5AAFB"/>
    <w:rsid w:val="72F7E6FE"/>
    <w:rsid w:val="734AC307"/>
    <w:rsid w:val="73C8C877"/>
    <w:rsid w:val="73C8FD91"/>
    <w:rsid w:val="740FC24E"/>
    <w:rsid w:val="743B4C9B"/>
    <w:rsid w:val="75D65E87"/>
    <w:rsid w:val="760CC8D7"/>
    <w:rsid w:val="76B7F565"/>
    <w:rsid w:val="777574BC"/>
    <w:rsid w:val="77C428D9"/>
    <w:rsid w:val="781B27A6"/>
    <w:rsid w:val="785AEF18"/>
    <w:rsid w:val="78D22194"/>
    <w:rsid w:val="7925A1F3"/>
    <w:rsid w:val="793176F9"/>
    <w:rsid w:val="79683ACD"/>
    <w:rsid w:val="79D64DE9"/>
    <w:rsid w:val="7A2B646E"/>
    <w:rsid w:val="7A2F459E"/>
    <w:rsid w:val="7A3EB8CC"/>
    <w:rsid w:val="7A4E0F3B"/>
    <w:rsid w:val="7A7E8FD9"/>
    <w:rsid w:val="7A845832"/>
    <w:rsid w:val="7A8CC209"/>
    <w:rsid w:val="7B04E8DB"/>
    <w:rsid w:val="7BCCBEFD"/>
    <w:rsid w:val="7C1236F0"/>
    <w:rsid w:val="7C3FB702"/>
    <w:rsid w:val="7C6AB7E6"/>
    <w:rsid w:val="7C7DB66B"/>
    <w:rsid w:val="7CB9CEE5"/>
    <w:rsid w:val="7D0332F0"/>
    <w:rsid w:val="7D699506"/>
    <w:rsid w:val="7E24758C"/>
    <w:rsid w:val="7E2BD0D2"/>
    <w:rsid w:val="7E7C3F0E"/>
    <w:rsid w:val="7E837DE5"/>
    <w:rsid w:val="7EA6019D"/>
    <w:rsid w:val="7ECF57B9"/>
    <w:rsid w:val="7F6FDE0A"/>
    <w:rsid w:val="7F7AB2E7"/>
    <w:rsid w:val="7FDB3A8A"/>
    <w:rsid w:val="7FE6A9C5"/>
    <w:rsid w:val="7FF9C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7F59"/>
  <w15:chartTrackingRefBased/>
  <w15:docId w15:val="{5159E881-36B3-4A70-9923-5D0D7E6C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cf01">
    <w:name w:val="cf01"/>
    <w:basedOn w:val="DefaultParagraphFont"/>
    <w:uiPriority w:val="1"/>
    <w:rsid w:val="0E317043"/>
    <w:rPr>
      <w:rFonts w:ascii="Segoe UI" w:eastAsiaTheme="minorEastAsia" w:hAnsi="Segoe UI" w:cstheme="minorBidi"/>
      <w:sz w:val="18"/>
      <w:szCs w:val="18"/>
    </w:rPr>
  </w:style>
  <w:style w:type="paragraph" w:customStyle="1" w:styleId="paragraph">
    <w:name w:val="paragraph"/>
    <w:basedOn w:val="Normal"/>
    <w:uiPriority w:val="1"/>
    <w:rsid w:val="0E317043"/>
    <w:pPr>
      <w:spacing w:beforeAutospacing="1" w:afterAutospacing="1"/>
    </w:pPr>
    <w:rPr>
      <w:rFonts w:ascii="Times New Roman" w:hAnsi="Times New Roman"/>
    </w:rPr>
  </w:style>
  <w:style w:type="paragraph" w:styleId="ListParagraph">
    <w:name w:val="List Paragraph"/>
    <w:basedOn w:val="Normal"/>
    <w:uiPriority w:val="34"/>
    <w:qFormat/>
    <w:rsid w:val="0E31704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C656A"/>
    <w:rPr>
      <w:b/>
      <w:bCs/>
    </w:rPr>
  </w:style>
  <w:style w:type="character" w:customStyle="1" w:styleId="CommentSubjectChar">
    <w:name w:val="Comment Subject Char"/>
    <w:basedOn w:val="CommentTextChar"/>
    <w:link w:val="CommentSubject"/>
    <w:uiPriority w:val="99"/>
    <w:semiHidden/>
    <w:rsid w:val="00FC65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5543">
      <w:bodyDiv w:val="1"/>
      <w:marLeft w:val="0"/>
      <w:marRight w:val="0"/>
      <w:marTop w:val="0"/>
      <w:marBottom w:val="0"/>
      <w:divBdr>
        <w:top w:val="none" w:sz="0" w:space="0" w:color="auto"/>
        <w:left w:val="none" w:sz="0" w:space="0" w:color="auto"/>
        <w:bottom w:val="none" w:sz="0" w:space="0" w:color="auto"/>
        <w:right w:val="none" w:sz="0" w:space="0" w:color="auto"/>
      </w:divBdr>
      <w:divsChild>
        <w:div w:id="191457267">
          <w:marLeft w:val="806"/>
          <w:marRight w:val="0"/>
          <w:marTop w:val="0"/>
          <w:marBottom w:val="0"/>
          <w:divBdr>
            <w:top w:val="none" w:sz="0" w:space="0" w:color="auto"/>
            <w:left w:val="none" w:sz="0" w:space="0" w:color="auto"/>
            <w:bottom w:val="none" w:sz="0" w:space="0" w:color="auto"/>
            <w:right w:val="none" w:sz="0" w:space="0" w:color="auto"/>
          </w:divBdr>
        </w:div>
        <w:div w:id="464473508">
          <w:marLeft w:val="806"/>
          <w:marRight w:val="0"/>
          <w:marTop w:val="0"/>
          <w:marBottom w:val="0"/>
          <w:divBdr>
            <w:top w:val="none" w:sz="0" w:space="0" w:color="auto"/>
            <w:left w:val="none" w:sz="0" w:space="0" w:color="auto"/>
            <w:bottom w:val="none" w:sz="0" w:space="0" w:color="auto"/>
            <w:right w:val="none" w:sz="0" w:space="0" w:color="auto"/>
          </w:divBdr>
        </w:div>
        <w:div w:id="1309702340">
          <w:marLeft w:val="806"/>
          <w:marRight w:val="0"/>
          <w:marTop w:val="0"/>
          <w:marBottom w:val="0"/>
          <w:divBdr>
            <w:top w:val="none" w:sz="0" w:space="0" w:color="auto"/>
            <w:left w:val="none" w:sz="0" w:space="0" w:color="auto"/>
            <w:bottom w:val="none" w:sz="0" w:space="0" w:color="auto"/>
            <w:right w:val="none" w:sz="0" w:space="0" w:color="auto"/>
          </w:divBdr>
        </w:div>
        <w:div w:id="1812399591">
          <w:marLeft w:val="806"/>
          <w:marRight w:val="0"/>
          <w:marTop w:val="0"/>
          <w:marBottom w:val="0"/>
          <w:divBdr>
            <w:top w:val="none" w:sz="0" w:space="0" w:color="auto"/>
            <w:left w:val="none" w:sz="0" w:space="0" w:color="auto"/>
            <w:bottom w:val="none" w:sz="0" w:space="0" w:color="auto"/>
            <w:right w:val="none" w:sz="0" w:space="0" w:color="auto"/>
          </w:divBdr>
        </w:div>
        <w:div w:id="2133206413">
          <w:marLeft w:val="806"/>
          <w:marRight w:val="0"/>
          <w:marTop w:val="0"/>
          <w:marBottom w:val="0"/>
          <w:divBdr>
            <w:top w:val="none" w:sz="0" w:space="0" w:color="auto"/>
            <w:left w:val="none" w:sz="0" w:space="0" w:color="auto"/>
            <w:bottom w:val="none" w:sz="0" w:space="0" w:color="auto"/>
            <w:right w:val="none" w:sz="0" w:space="0" w:color="auto"/>
          </w:divBdr>
        </w:div>
      </w:divsChild>
    </w:div>
    <w:div w:id="465895601">
      <w:bodyDiv w:val="1"/>
      <w:marLeft w:val="0"/>
      <w:marRight w:val="0"/>
      <w:marTop w:val="0"/>
      <w:marBottom w:val="0"/>
      <w:divBdr>
        <w:top w:val="none" w:sz="0" w:space="0" w:color="auto"/>
        <w:left w:val="none" w:sz="0" w:space="0" w:color="auto"/>
        <w:bottom w:val="none" w:sz="0" w:space="0" w:color="auto"/>
        <w:right w:val="none" w:sz="0" w:space="0" w:color="auto"/>
      </w:divBdr>
      <w:divsChild>
        <w:div w:id="79454064">
          <w:marLeft w:val="806"/>
          <w:marRight w:val="0"/>
          <w:marTop w:val="240"/>
          <w:marBottom w:val="0"/>
          <w:divBdr>
            <w:top w:val="none" w:sz="0" w:space="0" w:color="auto"/>
            <w:left w:val="none" w:sz="0" w:space="0" w:color="auto"/>
            <w:bottom w:val="none" w:sz="0" w:space="0" w:color="auto"/>
            <w:right w:val="none" w:sz="0" w:space="0" w:color="auto"/>
          </w:divBdr>
        </w:div>
        <w:div w:id="128014921">
          <w:marLeft w:val="360"/>
          <w:marRight w:val="0"/>
          <w:marTop w:val="0"/>
          <w:marBottom w:val="0"/>
          <w:divBdr>
            <w:top w:val="none" w:sz="0" w:space="0" w:color="auto"/>
            <w:left w:val="none" w:sz="0" w:space="0" w:color="auto"/>
            <w:bottom w:val="none" w:sz="0" w:space="0" w:color="auto"/>
            <w:right w:val="none" w:sz="0" w:space="0" w:color="auto"/>
          </w:divBdr>
        </w:div>
        <w:div w:id="184448702">
          <w:marLeft w:val="806"/>
          <w:marRight w:val="0"/>
          <w:marTop w:val="240"/>
          <w:marBottom w:val="0"/>
          <w:divBdr>
            <w:top w:val="none" w:sz="0" w:space="0" w:color="auto"/>
            <w:left w:val="none" w:sz="0" w:space="0" w:color="auto"/>
            <w:bottom w:val="none" w:sz="0" w:space="0" w:color="auto"/>
            <w:right w:val="none" w:sz="0" w:space="0" w:color="auto"/>
          </w:divBdr>
        </w:div>
        <w:div w:id="190726188">
          <w:marLeft w:val="360"/>
          <w:marRight w:val="0"/>
          <w:marTop w:val="0"/>
          <w:marBottom w:val="0"/>
          <w:divBdr>
            <w:top w:val="none" w:sz="0" w:space="0" w:color="auto"/>
            <w:left w:val="none" w:sz="0" w:space="0" w:color="auto"/>
            <w:bottom w:val="none" w:sz="0" w:space="0" w:color="auto"/>
            <w:right w:val="none" w:sz="0" w:space="0" w:color="auto"/>
          </w:divBdr>
        </w:div>
        <w:div w:id="359400054">
          <w:marLeft w:val="806"/>
          <w:marRight w:val="0"/>
          <w:marTop w:val="240"/>
          <w:marBottom w:val="0"/>
          <w:divBdr>
            <w:top w:val="none" w:sz="0" w:space="0" w:color="auto"/>
            <w:left w:val="none" w:sz="0" w:space="0" w:color="auto"/>
            <w:bottom w:val="none" w:sz="0" w:space="0" w:color="auto"/>
            <w:right w:val="none" w:sz="0" w:space="0" w:color="auto"/>
          </w:divBdr>
        </w:div>
        <w:div w:id="714817702">
          <w:marLeft w:val="360"/>
          <w:marRight w:val="0"/>
          <w:marTop w:val="0"/>
          <w:marBottom w:val="0"/>
          <w:divBdr>
            <w:top w:val="none" w:sz="0" w:space="0" w:color="auto"/>
            <w:left w:val="none" w:sz="0" w:space="0" w:color="auto"/>
            <w:bottom w:val="none" w:sz="0" w:space="0" w:color="auto"/>
            <w:right w:val="none" w:sz="0" w:space="0" w:color="auto"/>
          </w:divBdr>
        </w:div>
        <w:div w:id="721488179">
          <w:marLeft w:val="806"/>
          <w:marRight w:val="0"/>
          <w:marTop w:val="240"/>
          <w:marBottom w:val="0"/>
          <w:divBdr>
            <w:top w:val="none" w:sz="0" w:space="0" w:color="auto"/>
            <w:left w:val="none" w:sz="0" w:space="0" w:color="auto"/>
            <w:bottom w:val="none" w:sz="0" w:space="0" w:color="auto"/>
            <w:right w:val="none" w:sz="0" w:space="0" w:color="auto"/>
          </w:divBdr>
        </w:div>
        <w:div w:id="1706519690">
          <w:marLeft w:val="360"/>
          <w:marRight w:val="0"/>
          <w:marTop w:val="0"/>
          <w:marBottom w:val="0"/>
          <w:divBdr>
            <w:top w:val="none" w:sz="0" w:space="0" w:color="auto"/>
            <w:left w:val="none" w:sz="0" w:space="0" w:color="auto"/>
            <w:bottom w:val="none" w:sz="0" w:space="0" w:color="auto"/>
            <w:right w:val="none" w:sz="0" w:space="0" w:color="auto"/>
          </w:divBdr>
        </w:div>
      </w:divsChild>
    </w:div>
    <w:div w:id="576788064">
      <w:bodyDiv w:val="1"/>
      <w:marLeft w:val="0"/>
      <w:marRight w:val="0"/>
      <w:marTop w:val="0"/>
      <w:marBottom w:val="0"/>
      <w:divBdr>
        <w:top w:val="none" w:sz="0" w:space="0" w:color="auto"/>
        <w:left w:val="none" w:sz="0" w:space="0" w:color="auto"/>
        <w:bottom w:val="none" w:sz="0" w:space="0" w:color="auto"/>
        <w:right w:val="none" w:sz="0" w:space="0" w:color="auto"/>
      </w:divBdr>
      <w:divsChild>
        <w:div w:id="269432313">
          <w:marLeft w:val="0"/>
          <w:marRight w:val="0"/>
          <w:marTop w:val="0"/>
          <w:marBottom w:val="0"/>
          <w:divBdr>
            <w:top w:val="none" w:sz="0" w:space="0" w:color="auto"/>
            <w:left w:val="none" w:sz="0" w:space="0" w:color="auto"/>
            <w:bottom w:val="none" w:sz="0" w:space="0" w:color="auto"/>
            <w:right w:val="none" w:sz="0" w:space="0" w:color="auto"/>
          </w:divBdr>
        </w:div>
        <w:div w:id="349068173">
          <w:marLeft w:val="0"/>
          <w:marRight w:val="0"/>
          <w:marTop w:val="0"/>
          <w:marBottom w:val="0"/>
          <w:divBdr>
            <w:top w:val="none" w:sz="0" w:space="0" w:color="auto"/>
            <w:left w:val="none" w:sz="0" w:space="0" w:color="auto"/>
            <w:bottom w:val="none" w:sz="0" w:space="0" w:color="auto"/>
            <w:right w:val="none" w:sz="0" w:space="0" w:color="auto"/>
          </w:divBdr>
        </w:div>
        <w:div w:id="431823981">
          <w:marLeft w:val="0"/>
          <w:marRight w:val="0"/>
          <w:marTop w:val="0"/>
          <w:marBottom w:val="0"/>
          <w:divBdr>
            <w:top w:val="none" w:sz="0" w:space="0" w:color="auto"/>
            <w:left w:val="none" w:sz="0" w:space="0" w:color="auto"/>
            <w:bottom w:val="none" w:sz="0" w:space="0" w:color="auto"/>
            <w:right w:val="none" w:sz="0" w:space="0" w:color="auto"/>
          </w:divBdr>
        </w:div>
        <w:div w:id="442653803">
          <w:marLeft w:val="0"/>
          <w:marRight w:val="0"/>
          <w:marTop w:val="0"/>
          <w:marBottom w:val="0"/>
          <w:divBdr>
            <w:top w:val="none" w:sz="0" w:space="0" w:color="auto"/>
            <w:left w:val="none" w:sz="0" w:space="0" w:color="auto"/>
            <w:bottom w:val="none" w:sz="0" w:space="0" w:color="auto"/>
            <w:right w:val="none" w:sz="0" w:space="0" w:color="auto"/>
          </w:divBdr>
        </w:div>
        <w:div w:id="626008965">
          <w:marLeft w:val="0"/>
          <w:marRight w:val="0"/>
          <w:marTop w:val="0"/>
          <w:marBottom w:val="0"/>
          <w:divBdr>
            <w:top w:val="none" w:sz="0" w:space="0" w:color="auto"/>
            <w:left w:val="none" w:sz="0" w:space="0" w:color="auto"/>
            <w:bottom w:val="none" w:sz="0" w:space="0" w:color="auto"/>
            <w:right w:val="none" w:sz="0" w:space="0" w:color="auto"/>
          </w:divBdr>
        </w:div>
        <w:div w:id="1062943452">
          <w:marLeft w:val="0"/>
          <w:marRight w:val="0"/>
          <w:marTop w:val="0"/>
          <w:marBottom w:val="0"/>
          <w:divBdr>
            <w:top w:val="none" w:sz="0" w:space="0" w:color="auto"/>
            <w:left w:val="none" w:sz="0" w:space="0" w:color="auto"/>
            <w:bottom w:val="none" w:sz="0" w:space="0" w:color="auto"/>
            <w:right w:val="none" w:sz="0" w:space="0" w:color="auto"/>
          </w:divBdr>
        </w:div>
        <w:div w:id="1279798522">
          <w:marLeft w:val="0"/>
          <w:marRight w:val="0"/>
          <w:marTop w:val="0"/>
          <w:marBottom w:val="0"/>
          <w:divBdr>
            <w:top w:val="none" w:sz="0" w:space="0" w:color="auto"/>
            <w:left w:val="none" w:sz="0" w:space="0" w:color="auto"/>
            <w:bottom w:val="none" w:sz="0" w:space="0" w:color="auto"/>
            <w:right w:val="none" w:sz="0" w:space="0" w:color="auto"/>
          </w:divBdr>
        </w:div>
        <w:div w:id="1289505204">
          <w:marLeft w:val="0"/>
          <w:marRight w:val="0"/>
          <w:marTop w:val="0"/>
          <w:marBottom w:val="0"/>
          <w:divBdr>
            <w:top w:val="none" w:sz="0" w:space="0" w:color="auto"/>
            <w:left w:val="none" w:sz="0" w:space="0" w:color="auto"/>
            <w:bottom w:val="none" w:sz="0" w:space="0" w:color="auto"/>
            <w:right w:val="none" w:sz="0" w:space="0" w:color="auto"/>
          </w:divBdr>
        </w:div>
        <w:div w:id="1592010305">
          <w:marLeft w:val="0"/>
          <w:marRight w:val="0"/>
          <w:marTop w:val="0"/>
          <w:marBottom w:val="0"/>
          <w:divBdr>
            <w:top w:val="none" w:sz="0" w:space="0" w:color="auto"/>
            <w:left w:val="none" w:sz="0" w:space="0" w:color="auto"/>
            <w:bottom w:val="none" w:sz="0" w:space="0" w:color="auto"/>
            <w:right w:val="none" w:sz="0" w:space="0" w:color="auto"/>
          </w:divBdr>
        </w:div>
        <w:div w:id="1885829360">
          <w:marLeft w:val="0"/>
          <w:marRight w:val="0"/>
          <w:marTop w:val="0"/>
          <w:marBottom w:val="0"/>
          <w:divBdr>
            <w:top w:val="none" w:sz="0" w:space="0" w:color="auto"/>
            <w:left w:val="none" w:sz="0" w:space="0" w:color="auto"/>
            <w:bottom w:val="none" w:sz="0" w:space="0" w:color="auto"/>
            <w:right w:val="none" w:sz="0" w:space="0" w:color="auto"/>
          </w:divBdr>
        </w:div>
      </w:divsChild>
    </w:div>
    <w:div w:id="713047058">
      <w:bodyDiv w:val="1"/>
      <w:marLeft w:val="0"/>
      <w:marRight w:val="0"/>
      <w:marTop w:val="0"/>
      <w:marBottom w:val="0"/>
      <w:divBdr>
        <w:top w:val="none" w:sz="0" w:space="0" w:color="auto"/>
        <w:left w:val="none" w:sz="0" w:space="0" w:color="auto"/>
        <w:bottom w:val="none" w:sz="0" w:space="0" w:color="auto"/>
        <w:right w:val="none" w:sz="0" w:space="0" w:color="auto"/>
      </w:divBdr>
      <w:divsChild>
        <w:div w:id="80949769">
          <w:marLeft w:val="0"/>
          <w:marRight w:val="0"/>
          <w:marTop w:val="0"/>
          <w:marBottom w:val="0"/>
          <w:divBdr>
            <w:top w:val="none" w:sz="0" w:space="0" w:color="auto"/>
            <w:left w:val="none" w:sz="0" w:space="0" w:color="auto"/>
            <w:bottom w:val="none" w:sz="0" w:space="0" w:color="auto"/>
            <w:right w:val="none" w:sz="0" w:space="0" w:color="auto"/>
          </w:divBdr>
        </w:div>
        <w:div w:id="90861161">
          <w:marLeft w:val="0"/>
          <w:marRight w:val="0"/>
          <w:marTop w:val="0"/>
          <w:marBottom w:val="0"/>
          <w:divBdr>
            <w:top w:val="none" w:sz="0" w:space="0" w:color="auto"/>
            <w:left w:val="none" w:sz="0" w:space="0" w:color="auto"/>
            <w:bottom w:val="none" w:sz="0" w:space="0" w:color="auto"/>
            <w:right w:val="none" w:sz="0" w:space="0" w:color="auto"/>
          </w:divBdr>
        </w:div>
        <w:div w:id="212473214">
          <w:marLeft w:val="0"/>
          <w:marRight w:val="0"/>
          <w:marTop w:val="0"/>
          <w:marBottom w:val="0"/>
          <w:divBdr>
            <w:top w:val="none" w:sz="0" w:space="0" w:color="auto"/>
            <w:left w:val="none" w:sz="0" w:space="0" w:color="auto"/>
            <w:bottom w:val="none" w:sz="0" w:space="0" w:color="auto"/>
            <w:right w:val="none" w:sz="0" w:space="0" w:color="auto"/>
          </w:divBdr>
        </w:div>
        <w:div w:id="393705488">
          <w:marLeft w:val="0"/>
          <w:marRight w:val="0"/>
          <w:marTop w:val="0"/>
          <w:marBottom w:val="0"/>
          <w:divBdr>
            <w:top w:val="none" w:sz="0" w:space="0" w:color="auto"/>
            <w:left w:val="none" w:sz="0" w:space="0" w:color="auto"/>
            <w:bottom w:val="none" w:sz="0" w:space="0" w:color="auto"/>
            <w:right w:val="none" w:sz="0" w:space="0" w:color="auto"/>
          </w:divBdr>
        </w:div>
        <w:div w:id="466171012">
          <w:marLeft w:val="0"/>
          <w:marRight w:val="0"/>
          <w:marTop w:val="0"/>
          <w:marBottom w:val="0"/>
          <w:divBdr>
            <w:top w:val="none" w:sz="0" w:space="0" w:color="auto"/>
            <w:left w:val="none" w:sz="0" w:space="0" w:color="auto"/>
            <w:bottom w:val="none" w:sz="0" w:space="0" w:color="auto"/>
            <w:right w:val="none" w:sz="0" w:space="0" w:color="auto"/>
          </w:divBdr>
        </w:div>
        <w:div w:id="555974558">
          <w:marLeft w:val="0"/>
          <w:marRight w:val="0"/>
          <w:marTop w:val="0"/>
          <w:marBottom w:val="0"/>
          <w:divBdr>
            <w:top w:val="none" w:sz="0" w:space="0" w:color="auto"/>
            <w:left w:val="none" w:sz="0" w:space="0" w:color="auto"/>
            <w:bottom w:val="none" w:sz="0" w:space="0" w:color="auto"/>
            <w:right w:val="none" w:sz="0" w:space="0" w:color="auto"/>
          </w:divBdr>
        </w:div>
        <w:div w:id="558633136">
          <w:marLeft w:val="0"/>
          <w:marRight w:val="0"/>
          <w:marTop w:val="0"/>
          <w:marBottom w:val="0"/>
          <w:divBdr>
            <w:top w:val="none" w:sz="0" w:space="0" w:color="auto"/>
            <w:left w:val="none" w:sz="0" w:space="0" w:color="auto"/>
            <w:bottom w:val="none" w:sz="0" w:space="0" w:color="auto"/>
            <w:right w:val="none" w:sz="0" w:space="0" w:color="auto"/>
          </w:divBdr>
        </w:div>
        <w:div w:id="931938079">
          <w:marLeft w:val="0"/>
          <w:marRight w:val="0"/>
          <w:marTop w:val="0"/>
          <w:marBottom w:val="0"/>
          <w:divBdr>
            <w:top w:val="none" w:sz="0" w:space="0" w:color="auto"/>
            <w:left w:val="none" w:sz="0" w:space="0" w:color="auto"/>
            <w:bottom w:val="none" w:sz="0" w:space="0" w:color="auto"/>
            <w:right w:val="none" w:sz="0" w:space="0" w:color="auto"/>
          </w:divBdr>
        </w:div>
        <w:div w:id="1344943161">
          <w:marLeft w:val="0"/>
          <w:marRight w:val="0"/>
          <w:marTop w:val="0"/>
          <w:marBottom w:val="0"/>
          <w:divBdr>
            <w:top w:val="none" w:sz="0" w:space="0" w:color="auto"/>
            <w:left w:val="none" w:sz="0" w:space="0" w:color="auto"/>
            <w:bottom w:val="none" w:sz="0" w:space="0" w:color="auto"/>
            <w:right w:val="none" w:sz="0" w:space="0" w:color="auto"/>
          </w:divBdr>
        </w:div>
        <w:div w:id="1762556287">
          <w:marLeft w:val="0"/>
          <w:marRight w:val="0"/>
          <w:marTop w:val="0"/>
          <w:marBottom w:val="0"/>
          <w:divBdr>
            <w:top w:val="none" w:sz="0" w:space="0" w:color="auto"/>
            <w:left w:val="none" w:sz="0" w:space="0" w:color="auto"/>
            <w:bottom w:val="none" w:sz="0" w:space="0" w:color="auto"/>
            <w:right w:val="none" w:sz="0" w:space="0" w:color="auto"/>
          </w:divBdr>
        </w:div>
      </w:divsChild>
    </w:div>
    <w:div w:id="766536941">
      <w:bodyDiv w:val="1"/>
      <w:marLeft w:val="0"/>
      <w:marRight w:val="0"/>
      <w:marTop w:val="0"/>
      <w:marBottom w:val="0"/>
      <w:divBdr>
        <w:top w:val="none" w:sz="0" w:space="0" w:color="auto"/>
        <w:left w:val="none" w:sz="0" w:space="0" w:color="auto"/>
        <w:bottom w:val="none" w:sz="0" w:space="0" w:color="auto"/>
        <w:right w:val="none" w:sz="0" w:space="0" w:color="auto"/>
      </w:divBdr>
    </w:div>
    <w:div w:id="1077944868">
      <w:bodyDiv w:val="1"/>
      <w:marLeft w:val="0"/>
      <w:marRight w:val="0"/>
      <w:marTop w:val="0"/>
      <w:marBottom w:val="0"/>
      <w:divBdr>
        <w:top w:val="none" w:sz="0" w:space="0" w:color="auto"/>
        <w:left w:val="none" w:sz="0" w:space="0" w:color="auto"/>
        <w:bottom w:val="none" w:sz="0" w:space="0" w:color="auto"/>
        <w:right w:val="none" w:sz="0" w:space="0" w:color="auto"/>
      </w:divBdr>
      <w:divsChild>
        <w:div w:id="485054127">
          <w:marLeft w:val="0"/>
          <w:marRight w:val="0"/>
          <w:marTop w:val="0"/>
          <w:marBottom w:val="0"/>
          <w:divBdr>
            <w:top w:val="none" w:sz="0" w:space="0" w:color="auto"/>
            <w:left w:val="none" w:sz="0" w:space="0" w:color="auto"/>
            <w:bottom w:val="none" w:sz="0" w:space="0" w:color="auto"/>
            <w:right w:val="none" w:sz="0" w:space="0" w:color="auto"/>
          </w:divBdr>
        </w:div>
        <w:div w:id="672100076">
          <w:marLeft w:val="0"/>
          <w:marRight w:val="0"/>
          <w:marTop w:val="0"/>
          <w:marBottom w:val="0"/>
          <w:divBdr>
            <w:top w:val="none" w:sz="0" w:space="0" w:color="auto"/>
            <w:left w:val="none" w:sz="0" w:space="0" w:color="auto"/>
            <w:bottom w:val="none" w:sz="0" w:space="0" w:color="auto"/>
            <w:right w:val="none" w:sz="0" w:space="0" w:color="auto"/>
          </w:divBdr>
        </w:div>
        <w:div w:id="759260412">
          <w:marLeft w:val="0"/>
          <w:marRight w:val="0"/>
          <w:marTop w:val="0"/>
          <w:marBottom w:val="0"/>
          <w:divBdr>
            <w:top w:val="none" w:sz="0" w:space="0" w:color="auto"/>
            <w:left w:val="none" w:sz="0" w:space="0" w:color="auto"/>
            <w:bottom w:val="none" w:sz="0" w:space="0" w:color="auto"/>
            <w:right w:val="none" w:sz="0" w:space="0" w:color="auto"/>
          </w:divBdr>
        </w:div>
        <w:div w:id="765928580">
          <w:marLeft w:val="0"/>
          <w:marRight w:val="0"/>
          <w:marTop w:val="0"/>
          <w:marBottom w:val="0"/>
          <w:divBdr>
            <w:top w:val="none" w:sz="0" w:space="0" w:color="auto"/>
            <w:left w:val="none" w:sz="0" w:space="0" w:color="auto"/>
            <w:bottom w:val="none" w:sz="0" w:space="0" w:color="auto"/>
            <w:right w:val="none" w:sz="0" w:space="0" w:color="auto"/>
          </w:divBdr>
        </w:div>
        <w:div w:id="803936716">
          <w:marLeft w:val="0"/>
          <w:marRight w:val="0"/>
          <w:marTop w:val="0"/>
          <w:marBottom w:val="0"/>
          <w:divBdr>
            <w:top w:val="none" w:sz="0" w:space="0" w:color="auto"/>
            <w:left w:val="none" w:sz="0" w:space="0" w:color="auto"/>
            <w:bottom w:val="none" w:sz="0" w:space="0" w:color="auto"/>
            <w:right w:val="none" w:sz="0" w:space="0" w:color="auto"/>
          </w:divBdr>
        </w:div>
        <w:div w:id="1021013725">
          <w:marLeft w:val="0"/>
          <w:marRight w:val="0"/>
          <w:marTop w:val="0"/>
          <w:marBottom w:val="0"/>
          <w:divBdr>
            <w:top w:val="none" w:sz="0" w:space="0" w:color="auto"/>
            <w:left w:val="none" w:sz="0" w:space="0" w:color="auto"/>
            <w:bottom w:val="none" w:sz="0" w:space="0" w:color="auto"/>
            <w:right w:val="none" w:sz="0" w:space="0" w:color="auto"/>
          </w:divBdr>
        </w:div>
        <w:div w:id="1492287054">
          <w:marLeft w:val="0"/>
          <w:marRight w:val="0"/>
          <w:marTop w:val="0"/>
          <w:marBottom w:val="0"/>
          <w:divBdr>
            <w:top w:val="none" w:sz="0" w:space="0" w:color="auto"/>
            <w:left w:val="none" w:sz="0" w:space="0" w:color="auto"/>
            <w:bottom w:val="none" w:sz="0" w:space="0" w:color="auto"/>
            <w:right w:val="none" w:sz="0" w:space="0" w:color="auto"/>
          </w:divBdr>
        </w:div>
        <w:div w:id="1754014079">
          <w:marLeft w:val="0"/>
          <w:marRight w:val="0"/>
          <w:marTop w:val="0"/>
          <w:marBottom w:val="0"/>
          <w:divBdr>
            <w:top w:val="none" w:sz="0" w:space="0" w:color="auto"/>
            <w:left w:val="none" w:sz="0" w:space="0" w:color="auto"/>
            <w:bottom w:val="none" w:sz="0" w:space="0" w:color="auto"/>
            <w:right w:val="none" w:sz="0" w:space="0" w:color="auto"/>
          </w:divBdr>
        </w:div>
        <w:div w:id="1830368699">
          <w:marLeft w:val="0"/>
          <w:marRight w:val="0"/>
          <w:marTop w:val="0"/>
          <w:marBottom w:val="0"/>
          <w:divBdr>
            <w:top w:val="none" w:sz="0" w:space="0" w:color="auto"/>
            <w:left w:val="none" w:sz="0" w:space="0" w:color="auto"/>
            <w:bottom w:val="none" w:sz="0" w:space="0" w:color="auto"/>
            <w:right w:val="none" w:sz="0" w:space="0" w:color="auto"/>
          </w:divBdr>
        </w:div>
        <w:div w:id="2003845870">
          <w:marLeft w:val="0"/>
          <w:marRight w:val="0"/>
          <w:marTop w:val="0"/>
          <w:marBottom w:val="0"/>
          <w:divBdr>
            <w:top w:val="none" w:sz="0" w:space="0" w:color="auto"/>
            <w:left w:val="none" w:sz="0" w:space="0" w:color="auto"/>
            <w:bottom w:val="none" w:sz="0" w:space="0" w:color="auto"/>
            <w:right w:val="none" w:sz="0" w:space="0" w:color="auto"/>
          </w:divBdr>
        </w:div>
      </w:divsChild>
    </w:div>
    <w:div w:id="1503592496">
      <w:bodyDiv w:val="1"/>
      <w:marLeft w:val="0"/>
      <w:marRight w:val="0"/>
      <w:marTop w:val="0"/>
      <w:marBottom w:val="0"/>
      <w:divBdr>
        <w:top w:val="none" w:sz="0" w:space="0" w:color="auto"/>
        <w:left w:val="none" w:sz="0" w:space="0" w:color="auto"/>
        <w:bottom w:val="none" w:sz="0" w:space="0" w:color="auto"/>
        <w:right w:val="none" w:sz="0" w:space="0" w:color="auto"/>
      </w:divBdr>
      <w:divsChild>
        <w:div w:id="381637503">
          <w:marLeft w:val="806"/>
          <w:marRight w:val="0"/>
          <w:marTop w:val="0"/>
          <w:marBottom w:val="0"/>
          <w:divBdr>
            <w:top w:val="none" w:sz="0" w:space="0" w:color="auto"/>
            <w:left w:val="none" w:sz="0" w:space="0" w:color="auto"/>
            <w:bottom w:val="none" w:sz="0" w:space="0" w:color="auto"/>
            <w:right w:val="none" w:sz="0" w:space="0" w:color="auto"/>
          </w:divBdr>
        </w:div>
        <w:div w:id="2038777422">
          <w:marLeft w:val="806"/>
          <w:marRight w:val="0"/>
          <w:marTop w:val="0"/>
          <w:marBottom w:val="0"/>
          <w:divBdr>
            <w:top w:val="none" w:sz="0" w:space="0" w:color="auto"/>
            <w:left w:val="none" w:sz="0" w:space="0" w:color="auto"/>
            <w:bottom w:val="none" w:sz="0" w:space="0" w:color="auto"/>
            <w:right w:val="none" w:sz="0" w:space="0" w:color="auto"/>
          </w:divBdr>
        </w:div>
      </w:divsChild>
    </w:div>
    <w:div w:id="1715344635">
      <w:bodyDiv w:val="1"/>
      <w:marLeft w:val="0"/>
      <w:marRight w:val="0"/>
      <w:marTop w:val="0"/>
      <w:marBottom w:val="0"/>
      <w:divBdr>
        <w:top w:val="none" w:sz="0" w:space="0" w:color="auto"/>
        <w:left w:val="none" w:sz="0" w:space="0" w:color="auto"/>
        <w:bottom w:val="none" w:sz="0" w:space="0" w:color="auto"/>
        <w:right w:val="none" w:sz="0" w:space="0" w:color="auto"/>
      </w:divBdr>
      <w:divsChild>
        <w:div w:id="197401746">
          <w:marLeft w:val="720"/>
          <w:marRight w:val="0"/>
          <w:marTop w:val="200"/>
          <w:marBottom w:val="0"/>
          <w:divBdr>
            <w:top w:val="none" w:sz="0" w:space="0" w:color="auto"/>
            <w:left w:val="none" w:sz="0" w:space="0" w:color="auto"/>
            <w:bottom w:val="none" w:sz="0" w:space="0" w:color="auto"/>
            <w:right w:val="none" w:sz="0" w:space="0" w:color="auto"/>
          </w:divBdr>
        </w:div>
        <w:div w:id="482935499">
          <w:marLeft w:val="720"/>
          <w:marRight w:val="0"/>
          <w:marTop w:val="200"/>
          <w:marBottom w:val="0"/>
          <w:divBdr>
            <w:top w:val="none" w:sz="0" w:space="0" w:color="auto"/>
            <w:left w:val="none" w:sz="0" w:space="0" w:color="auto"/>
            <w:bottom w:val="none" w:sz="0" w:space="0" w:color="auto"/>
            <w:right w:val="none" w:sz="0" w:space="0" w:color="auto"/>
          </w:divBdr>
        </w:div>
        <w:div w:id="738603159">
          <w:marLeft w:val="274"/>
          <w:marRight w:val="0"/>
          <w:marTop w:val="200"/>
          <w:marBottom w:val="0"/>
          <w:divBdr>
            <w:top w:val="none" w:sz="0" w:space="0" w:color="auto"/>
            <w:left w:val="none" w:sz="0" w:space="0" w:color="auto"/>
            <w:bottom w:val="none" w:sz="0" w:space="0" w:color="auto"/>
            <w:right w:val="none" w:sz="0" w:space="0" w:color="auto"/>
          </w:divBdr>
        </w:div>
        <w:div w:id="1310405303">
          <w:marLeft w:val="274"/>
          <w:marRight w:val="0"/>
          <w:marTop w:val="200"/>
          <w:marBottom w:val="0"/>
          <w:divBdr>
            <w:top w:val="none" w:sz="0" w:space="0" w:color="auto"/>
            <w:left w:val="none" w:sz="0" w:space="0" w:color="auto"/>
            <w:bottom w:val="none" w:sz="0" w:space="0" w:color="auto"/>
            <w:right w:val="none" w:sz="0" w:space="0" w:color="auto"/>
          </w:divBdr>
        </w:div>
        <w:div w:id="1363096461">
          <w:marLeft w:val="274"/>
          <w:marRight w:val="0"/>
          <w:marTop w:val="200"/>
          <w:marBottom w:val="0"/>
          <w:divBdr>
            <w:top w:val="none" w:sz="0" w:space="0" w:color="auto"/>
            <w:left w:val="none" w:sz="0" w:space="0" w:color="auto"/>
            <w:bottom w:val="none" w:sz="0" w:space="0" w:color="auto"/>
            <w:right w:val="none" w:sz="0" w:space="0" w:color="auto"/>
          </w:divBdr>
        </w:div>
        <w:div w:id="1497838578">
          <w:marLeft w:val="720"/>
          <w:marRight w:val="0"/>
          <w:marTop w:val="200"/>
          <w:marBottom w:val="0"/>
          <w:divBdr>
            <w:top w:val="none" w:sz="0" w:space="0" w:color="auto"/>
            <w:left w:val="none" w:sz="0" w:space="0" w:color="auto"/>
            <w:bottom w:val="none" w:sz="0" w:space="0" w:color="auto"/>
            <w:right w:val="none" w:sz="0" w:space="0" w:color="auto"/>
          </w:divBdr>
        </w:div>
        <w:div w:id="1831173389">
          <w:marLeft w:val="274"/>
          <w:marRight w:val="0"/>
          <w:marTop w:val="200"/>
          <w:marBottom w:val="0"/>
          <w:divBdr>
            <w:top w:val="none" w:sz="0" w:space="0" w:color="auto"/>
            <w:left w:val="none" w:sz="0" w:space="0" w:color="auto"/>
            <w:bottom w:val="none" w:sz="0" w:space="0" w:color="auto"/>
            <w:right w:val="none" w:sz="0" w:space="0" w:color="auto"/>
          </w:divBdr>
        </w:div>
      </w:divsChild>
    </w:div>
    <w:div w:id="1722242383">
      <w:bodyDiv w:val="1"/>
      <w:marLeft w:val="0"/>
      <w:marRight w:val="0"/>
      <w:marTop w:val="0"/>
      <w:marBottom w:val="0"/>
      <w:divBdr>
        <w:top w:val="none" w:sz="0" w:space="0" w:color="auto"/>
        <w:left w:val="none" w:sz="0" w:space="0" w:color="auto"/>
        <w:bottom w:val="none" w:sz="0" w:space="0" w:color="auto"/>
        <w:right w:val="none" w:sz="0" w:space="0" w:color="auto"/>
      </w:divBdr>
    </w:div>
    <w:div w:id="1723597049">
      <w:bodyDiv w:val="1"/>
      <w:marLeft w:val="0"/>
      <w:marRight w:val="0"/>
      <w:marTop w:val="0"/>
      <w:marBottom w:val="0"/>
      <w:divBdr>
        <w:top w:val="none" w:sz="0" w:space="0" w:color="auto"/>
        <w:left w:val="none" w:sz="0" w:space="0" w:color="auto"/>
        <w:bottom w:val="none" w:sz="0" w:space="0" w:color="auto"/>
        <w:right w:val="none" w:sz="0" w:space="0" w:color="auto"/>
      </w:divBdr>
    </w:div>
    <w:div w:id="1909268035">
      <w:bodyDiv w:val="1"/>
      <w:marLeft w:val="0"/>
      <w:marRight w:val="0"/>
      <w:marTop w:val="0"/>
      <w:marBottom w:val="0"/>
      <w:divBdr>
        <w:top w:val="none" w:sz="0" w:space="0" w:color="auto"/>
        <w:left w:val="none" w:sz="0" w:space="0" w:color="auto"/>
        <w:bottom w:val="none" w:sz="0" w:space="0" w:color="auto"/>
        <w:right w:val="none" w:sz="0" w:space="0" w:color="auto"/>
      </w:divBdr>
      <w:divsChild>
        <w:div w:id="72970975">
          <w:marLeft w:val="0"/>
          <w:marRight w:val="0"/>
          <w:marTop w:val="0"/>
          <w:marBottom w:val="0"/>
          <w:divBdr>
            <w:top w:val="none" w:sz="0" w:space="0" w:color="auto"/>
            <w:left w:val="none" w:sz="0" w:space="0" w:color="auto"/>
            <w:bottom w:val="none" w:sz="0" w:space="0" w:color="auto"/>
            <w:right w:val="none" w:sz="0" w:space="0" w:color="auto"/>
          </w:divBdr>
        </w:div>
        <w:div w:id="314576724">
          <w:marLeft w:val="0"/>
          <w:marRight w:val="0"/>
          <w:marTop w:val="0"/>
          <w:marBottom w:val="0"/>
          <w:divBdr>
            <w:top w:val="none" w:sz="0" w:space="0" w:color="auto"/>
            <w:left w:val="none" w:sz="0" w:space="0" w:color="auto"/>
            <w:bottom w:val="none" w:sz="0" w:space="0" w:color="auto"/>
            <w:right w:val="none" w:sz="0" w:space="0" w:color="auto"/>
          </w:divBdr>
        </w:div>
        <w:div w:id="372660315">
          <w:marLeft w:val="0"/>
          <w:marRight w:val="0"/>
          <w:marTop w:val="0"/>
          <w:marBottom w:val="0"/>
          <w:divBdr>
            <w:top w:val="none" w:sz="0" w:space="0" w:color="auto"/>
            <w:left w:val="none" w:sz="0" w:space="0" w:color="auto"/>
            <w:bottom w:val="none" w:sz="0" w:space="0" w:color="auto"/>
            <w:right w:val="none" w:sz="0" w:space="0" w:color="auto"/>
          </w:divBdr>
        </w:div>
        <w:div w:id="1050419088">
          <w:marLeft w:val="0"/>
          <w:marRight w:val="0"/>
          <w:marTop w:val="0"/>
          <w:marBottom w:val="0"/>
          <w:divBdr>
            <w:top w:val="none" w:sz="0" w:space="0" w:color="auto"/>
            <w:left w:val="none" w:sz="0" w:space="0" w:color="auto"/>
            <w:bottom w:val="none" w:sz="0" w:space="0" w:color="auto"/>
            <w:right w:val="none" w:sz="0" w:space="0" w:color="auto"/>
          </w:divBdr>
        </w:div>
        <w:div w:id="1527478320">
          <w:marLeft w:val="0"/>
          <w:marRight w:val="0"/>
          <w:marTop w:val="0"/>
          <w:marBottom w:val="0"/>
          <w:divBdr>
            <w:top w:val="none" w:sz="0" w:space="0" w:color="auto"/>
            <w:left w:val="none" w:sz="0" w:space="0" w:color="auto"/>
            <w:bottom w:val="none" w:sz="0" w:space="0" w:color="auto"/>
            <w:right w:val="none" w:sz="0" w:space="0" w:color="auto"/>
          </w:divBdr>
        </w:div>
        <w:div w:id="1824613806">
          <w:marLeft w:val="0"/>
          <w:marRight w:val="0"/>
          <w:marTop w:val="0"/>
          <w:marBottom w:val="0"/>
          <w:divBdr>
            <w:top w:val="none" w:sz="0" w:space="0" w:color="auto"/>
            <w:left w:val="none" w:sz="0" w:space="0" w:color="auto"/>
            <w:bottom w:val="none" w:sz="0" w:space="0" w:color="auto"/>
            <w:right w:val="none" w:sz="0" w:space="0" w:color="auto"/>
          </w:divBdr>
        </w:div>
        <w:div w:id="1907257496">
          <w:marLeft w:val="0"/>
          <w:marRight w:val="0"/>
          <w:marTop w:val="0"/>
          <w:marBottom w:val="0"/>
          <w:divBdr>
            <w:top w:val="none" w:sz="0" w:space="0" w:color="auto"/>
            <w:left w:val="none" w:sz="0" w:space="0" w:color="auto"/>
            <w:bottom w:val="none" w:sz="0" w:space="0" w:color="auto"/>
            <w:right w:val="none" w:sz="0" w:space="0" w:color="auto"/>
          </w:divBdr>
        </w:div>
        <w:div w:id="1938827664">
          <w:marLeft w:val="0"/>
          <w:marRight w:val="0"/>
          <w:marTop w:val="0"/>
          <w:marBottom w:val="0"/>
          <w:divBdr>
            <w:top w:val="none" w:sz="0" w:space="0" w:color="auto"/>
            <w:left w:val="none" w:sz="0" w:space="0" w:color="auto"/>
            <w:bottom w:val="none" w:sz="0" w:space="0" w:color="auto"/>
            <w:right w:val="none" w:sz="0" w:space="0" w:color="auto"/>
          </w:divBdr>
        </w:div>
        <w:div w:id="1986617944">
          <w:marLeft w:val="0"/>
          <w:marRight w:val="0"/>
          <w:marTop w:val="0"/>
          <w:marBottom w:val="0"/>
          <w:divBdr>
            <w:top w:val="none" w:sz="0" w:space="0" w:color="auto"/>
            <w:left w:val="none" w:sz="0" w:space="0" w:color="auto"/>
            <w:bottom w:val="none" w:sz="0" w:space="0" w:color="auto"/>
            <w:right w:val="none" w:sz="0" w:space="0" w:color="auto"/>
          </w:divBdr>
        </w:div>
        <w:div w:id="2048985348">
          <w:marLeft w:val="0"/>
          <w:marRight w:val="0"/>
          <w:marTop w:val="0"/>
          <w:marBottom w:val="0"/>
          <w:divBdr>
            <w:top w:val="none" w:sz="0" w:space="0" w:color="auto"/>
            <w:left w:val="none" w:sz="0" w:space="0" w:color="auto"/>
            <w:bottom w:val="none" w:sz="0" w:space="0" w:color="auto"/>
            <w:right w:val="none" w:sz="0" w:space="0" w:color="auto"/>
          </w:divBdr>
        </w:div>
      </w:divsChild>
    </w:div>
    <w:div w:id="20787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3481</Words>
  <Characters>19842</Characters>
  <Application>Microsoft Office Word</Application>
  <DocSecurity>0</DocSecurity>
  <Lines>165</Lines>
  <Paragraphs>46</Paragraphs>
  <ScaleCrop>false</ScaleCrop>
  <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Hudson</dc:creator>
  <cp:keywords/>
  <dc:description/>
  <cp:lastModifiedBy>Brianne Catherine Capper</cp:lastModifiedBy>
  <cp:revision>2</cp:revision>
  <dcterms:created xsi:type="dcterms:W3CDTF">2025-07-03T19:20:00Z</dcterms:created>
  <dcterms:modified xsi:type="dcterms:W3CDTF">2025-07-03T19:20:00Z</dcterms:modified>
</cp:coreProperties>
</file>